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A5B15" w:rsidRDefault="000E41B9" w:rsidP="0083113E">
      <w:pPr>
        <w:pStyle w:val="BodyText"/>
        <w:ind w:right="474"/>
        <w:jc w:val="both"/>
        <w:rPr>
          <w:rFonts w:ascii="Arial" w:hAnsi="Arial"/>
          <w:color w:val="FF0000"/>
          <w:sz w:val="22"/>
          <w:lang w:val="et-EE"/>
        </w:rPr>
      </w:pPr>
      <w:r w:rsidRPr="009C179E">
        <w:rPr>
          <w:rFonts w:ascii="Arial" w:hAnsi="Arial"/>
          <w:b/>
          <w:sz w:val="22"/>
          <w:lang w:val="et-EE"/>
        </w:rPr>
        <w:t xml:space="preserve">Põhikiri </w:t>
      </w:r>
      <w:r w:rsidR="00BA0D55" w:rsidRPr="009C179E">
        <w:rPr>
          <w:rFonts w:ascii="Arial" w:hAnsi="Arial"/>
          <w:b/>
          <w:sz w:val="22"/>
          <w:lang w:val="et-EE"/>
        </w:rPr>
        <w:tab/>
      </w:r>
      <w:r w:rsidR="00BA0D55" w:rsidRPr="009C179E">
        <w:rPr>
          <w:rFonts w:ascii="Arial" w:hAnsi="Arial"/>
          <w:b/>
          <w:sz w:val="22"/>
          <w:lang w:val="et-EE"/>
        </w:rPr>
        <w:tab/>
      </w:r>
      <w:r w:rsidR="00BA0D55" w:rsidRPr="009C179E">
        <w:rPr>
          <w:rFonts w:ascii="Arial" w:hAnsi="Arial"/>
          <w:b/>
          <w:sz w:val="22"/>
          <w:lang w:val="et-EE"/>
        </w:rPr>
        <w:tab/>
      </w:r>
      <w:r w:rsidR="00BA0D55" w:rsidRPr="009C179E">
        <w:rPr>
          <w:rFonts w:ascii="Arial" w:hAnsi="Arial"/>
          <w:b/>
          <w:sz w:val="22"/>
          <w:lang w:val="et-EE"/>
        </w:rPr>
        <w:tab/>
      </w:r>
      <w:r w:rsidR="00BA0D55" w:rsidRPr="009C179E">
        <w:rPr>
          <w:rFonts w:ascii="Arial" w:hAnsi="Arial"/>
          <w:b/>
          <w:sz w:val="22"/>
          <w:lang w:val="et-EE"/>
        </w:rPr>
        <w:tab/>
      </w:r>
      <w:r w:rsidR="00BA0D55" w:rsidRPr="009C179E">
        <w:rPr>
          <w:rFonts w:ascii="Arial" w:hAnsi="Arial"/>
          <w:b/>
          <w:sz w:val="22"/>
          <w:lang w:val="et-EE"/>
        </w:rPr>
        <w:tab/>
      </w:r>
      <w:r w:rsidR="00BA0D55" w:rsidRPr="009C179E">
        <w:rPr>
          <w:rFonts w:ascii="Arial" w:hAnsi="Arial"/>
          <w:b/>
          <w:sz w:val="22"/>
          <w:lang w:val="et-EE"/>
        </w:rPr>
        <w:tab/>
      </w:r>
      <w:r w:rsidR="00BA0D55" w:rsidRPr="009C179E">
        <w:rPr>
          <w:rFonts w:ascii="Arial" w:hAnsi="Arial"/>
          <w:b/>
          <w:sz w:val="22"/>
          <w:lang w:val="et-EE"/>
        </w:rPr>
        <w:tab/>
      </w:r>
      <w:r w:rsidR="00BA0D55" w:rsidRPr="009C179E">
        <w:rPr>
          <w:rFonts w:ascii="Arial" w:hAnsi="Arial"/>
          <w:b/>
          <w:sz w:val="22"/>
          <w:lang w:val="et-EE"/>
        </w:rPr>
        <w:tab/>
      </w:r>
      <w:bookmarkStart w:id="0" w:name="o.nj9"/>
      <w:bookmarkStart w:id="1" w:name="o.nj8"/>
      <w:bookmarkStart w:id="2" w:name="o.nj12"/>
      <w:bookmarkStart w:id="3" w:name="o.nj11"/>
      <w:bookmarkStart w:id="4" w:name="o.nj10"/>
      <w:bookmarkEnd w:id="0"/>
      <w:bookmarkEnd w:id="1"/>
      <w:bookmarkEnd w:id="2"/>
      <w:bookmarkEnd w:id="3"/>
      <w:bookmarkEnd w:id="4"/>
    </w:p>
    <w:p w:rsidR="00CD7E7E" w:rsidRDefault="00CD7E7E" w:rsidP="0083113E">
      <w:pPr>
        <w:pStyle w:val="BodyText"/>
        <w:ind w:right="474"/>
        <w:jc w:val="both"/>
        <w:rPr>
          <w:rFonts w:ascii="Arial" w:hAnsi="Arial"/>
          <w:color w:val="FF0000"/>
          <w:sz w:val="22"/>
          <w:lang w:val="et-EE"/>
        </w:rPr>
      </w:pPr>
    </w:p>
    <w:p w:rsidR="00CD7E7E" w:rsidRPr="006861AE" w:rsidRDefault="00CD7E7E" w:rsidP="0083113E">
      <w:pPr>
        <w:pStyle w:val="BodyText"/>
        <w:ind w:right="474"/>
        <w:jc w:val="both"/>
        <w:rPr>
          <w:rFonts w:ascii="Arial" w:hAnsi="Arial"/>
          <w:color w:val="1F497D"/>
          <w:sz w:val="22"/>
          <w:lang w:val="et-EE"/>
        </w:rPr>
      </w:pPr>
    </w:p>
    <w:p w:rsidR="000E41B9" w:rsidRPr="009C179E" w:rsidRDefault="000E41B9" w:rsidP="0083113E">
      <w:pPr>
        <w:pStyle w:val="BodyText"/>
        <w:ind w:right="474"/>
        <w:jc w:val="both"/>
        <w:rPr>
          <w:lang w:val="et-EE"/>
        </w:rPr>
      </w:pPr>
      <w:r w:rsidRPr="009C179E">
        <w:rPr>
          <w:b/>
          <w:sz w:val="22"/>
          <w:lang w:val="et-EE"/>
        </w:rPr>
        <w:t>Mittetulundusühingu Liivi Lahe Kalanduskogu põhikiri</w:t>
      </w:r>
      <w:r w:rsidRPr="009C179E">
        <w:rPr>
          <w:lang w:val="et-EE"/>
        </w:rPr>
        <w:t xml:space="preserve"> </w:t>
      </w:r>
    </w:p>
    <w:p w:rsidR="000E41B9" w:rsidRPr="009C179E" w:rsidRDefault="000E41B9" w:rsidP="0083113E">
      <w:pPr>
        <w:pStyle w:val="BodyText"/>
        <w:ind w:right="474"/>
        <w:jc w:val="both"/>
        <w:rPr>
          <w:lang w:val="et-EE"/>
        </w:rPr>
      </w:pPr>
      <w:bookmarkStart w:id="5" w:name="o.nj14"/>
      <w:bookmarkStart w:id="6" w:name="o.nj13"/>
      <w:bookmarkEnd w:id="5"/>
      <w:bookmarkEnd w:id="6"/>
    </w:p>
    <w:p w:rsidR="000E41B9" w:rsidRPr="009C179E" w:rsidRDefault="000E41B9" w:rsidP="0083113E">
      <w:pPr>
        <w:pStyle w:val="BodyText"/>
        <w:ind w:right="474"/>
        <w:jc w:val="both"/>
        <w:rPr>
          <w:lang w:val="et-EE"/>
        </w:rPr>
      </w:pPr>
      <w:bookmarkStart w:id="7" w:name="o.nj17"/>
      <w:bookmarkStart w:id="8" w:name="o.nj16"/>
      <w:bookmarkStart w:id="9" w:name="o.nj15"/>
      <w:bookmarkEnd w:id="7"/>
      <w:bookmarkEnd w:id="8"/>
      <w:bookmarkEnd w:id="9"/>
      <w:r w:rsidRPr="009C179E">
        <w:rPr>
          <w:b/>
          <w:sz w:val="22"/>
          <w:lang w:val="et-EE"/>
        </w:rPr>
        <w:t>I Üldsätted</w:t>
      </w:r>
      <w:r w:rsidRPr="009C179E">
        <w:rPr>
          <w:lang w:val="et-EE"/>
        </w:rPr>
        <w:t xml:space="preserve"> </w:t>
      </w:r>
    </w:p>
    <w:p w:rsidR="000E41B9" w:rsidRPr="009C179E" w:rsidRDefault="000E41B9" w:rsidP="0083113E">
      <w:pPr>
        <w:pStyle w:val="BodyText"/>
        <w:ind w:right="474"/>
        <w:jc w:val="both"/>
        <w:rPr>
          <w:lang w:val="et-EE"/>
        </w:rPr>
      </w:pPr>
      <w:bookmarkStart w:id="10" w:name="o.nj18"/>
      <w:bookmarkEnd w:id="10"/>
      <w:r w:rsidRPr="009C179E">
        <w:rPr>
          <w:lang w:val="et-EE"/>
        </w:rPr>
        <w:t xml:space="preserve"> </w:t>
      </w:r>
    </w:p>
    <w:p w:rsidR="00EB0168" w:rsidRPr="009C179E" w:rsidRDefault="00EB0168" w:rsidP="0083113E">
      <w:pPr>
        <w:numPr>
          <w:ilvl w:val="1"/>
          <w:numId w:val="3"/>
        </w:numPr>
        <w:ind w:right="474"/>
        <w:jc w:val="both"/>
        <w:rPr>
          <w:sz w:val="22"/>
          <w:szCs w:val="20"/>
          <w:lang w:val="et-EE"/>
        </w:rPr>
      </w:pPr>
      <w:bookmarkStart w:id="11" w:name="kl180"/>
      <w:bookmarkEnd w:id="11"/>
      <w:r w:rsidRPr="009C179E">
        <w:rPr>
          <w:sz w:val="22"/>
          <w:szCs w:val="20"/>
          <w:lang w:val="et-EE"/>
        </w:rPr>
        <w:t xml:space="preserve">Mittetulundusühingu nimi on </w:t>
      </w:r>
      <w:r w:rsidRPr="009C179E">
        <w:rPr>
          <w:b/>
          <w:sz w:val="22"/>
          <w:szCs w:val="20"/>
          <w:lang w:val="et-EE"/>
        </w:rPr>
        <w:t>MTÜ Liivi Lahe Kalanduskogu (MTÜ LLKK)</w:t>
      </w:r>
      <w:r w:rsidRPr="009C179E">
        <w:rPr>
          <w:sz w:val="22"/>
          <w:szCs w:val="20"/>
          <w:lang w:val="et-EE"/>
        </w:rPr>
        <w:t>.</w:t>
      </w:r>
    </w:p>
    <w:p w:rsidR="00EB0168" w:rsidRPr="009C179E" w:rsidRDefault="00EB0168" w:rsidP="0083113E">
      <w:pPr>
        <w:pStyle w:val="BodyText"/>
        <w:ind w:right="474"/>
        <w:jc w:val="both"/>
        <w:rPr>
          <w:sz w:val="22"/>
          <w:lang w:val="et-EE"/>
        </w:rPr>
      </w:pPr>
      <w:bookmarkStart w:id="12" w:name="g4wy1"/>
      <w:bookmarkStart w:id="13" w:name="g4wy0"/>
      <w:bookmarkStart w:id="14" w:name="o.nj21"/>
      <w:bookmarkStart w:id="15" w:name="o.nj20"/>
      <w:bookmarkEnd w:id="12"/>
      <w:bookmarkEnd w:id="13"/>
      <w:bookmarkEnd w:id="14"/>
      <w:bookmarkEnd w:id="15"/>
    </w:p>
    <w:p w:rsidR="000E41B9" w:rsidRPr="009C179E" w:rsidRDefault="000E41B9" w:rsidP="0083113E">
      <w:pPr>
        <w:pStyle w:val="BodyText"/>
        <w:ind w:right="474"/>
        <w:jc w:val="both"/>
        <w:rPr>
          <w:sz w:val="22"/>
          <w:lang w:val="et-EE"/>
        </w:rPr>
      </w:pPr>
      <w:r w:rsidRPr="009C179E">
        <w:rPr>
          <w:sz w:val="22"/>
          <w:lang w:val="et-EE"/>
        </w:rPr>
        <w:t>1.</w:t>
      </w:r>
      <w:r w:rsidR="00EB0168" w:rsidRPr="009C179E">
        <w:rPr>
          <w:sz w:val="22"/>
          <w:lang w:val="et-EE"/>
        </w:rPr>
        <w:t>2</w:t>
      </w:r>
      <w:r w:rsidRPr="009C179E">
        <w:rPr>
          <w:sz w:val="22"/>
          <w:lang w:val="et-EE"/>
        </w:rPr>
        <w:t xml:space="preserve">. Mittetulundusühing </w:t>
      </w:r>
      <w:bookmarkStart w:id="16" w:name="lgxr0"/>
      <w:bookmarkStart w:id="17" w:name="d%3Ati0"/>
      <w:bookmarkEnd w:id="16"/>
      <w:bookmarkEnd w:id="17"/>
      <w:r w:rsidRPr="009C179E">
        <w:rPr>
          <w:sz w:val="22"/>
          <w:lang w:val="et-EE"/>
        </w:rPr>
        <w:t xml:space="preserve">Liivi Lahe Kalanduskogu (edaspidi MTÜ) on vabatahtlikkuse alusel </w:t>
      </w:r>
      <w:bookmarkStart w:id="18" w:name="lgxr1"/>
      <w:bookmarkStart w:id="19" w:name="wkzh0"/>
      <w:bookmarkStart w:id="20" w:name="yqho1"/>
      <w:bookmarkEnd w:id="18"/>
      <w:bookmarkEnd w:id="19"/>
      <w:bookmarkEnd w:id="20"/>
      <w:r w:rsidRPr="009C179E">
        <w:rPr>
          <w:sz w:val="22"/>
          <w:lang w:val="et-EE"/>
        </w:rPr>
        <w:t xml:space="preserve">Pärnumaa </w:t>
      </w:r>
      <w:r w:rsidR="001F6B75" w:rsidRPr="009C179E">
        <w:rPr>
          <w:sz w:val="22"/>
          <w:lang w:val="et-EE"/>
        </w:rPr>
        <w:t>kalandus</w:t>
      </w:r>
      <w:r w:rsidRPr="009C179E">
        <w:rPr>
          <w:sz w:val="22"/>
          <w:lang w:val="et-EE"/>
        </w:rPr>
        <w:t>piirkonnas</w:t>
      </w:r>
      <w:bookmarkStart w:id="21" w:name="ivfh2"/>
      <w:bookmarkStart w:id="22" w:name="ivfh1"/>
      <w:bookmarkStart w:id="23" w:name="lgxr3"/>
      <w:bookmarkStart w:id="24" w:name="ivfh3"/>
      <w:bookmarkStart w:id="25" w:name="o.nj23"/>
      <w:bookmarkStart w:id="26" w:name="o.nj22"/>
      <w:bookmarkEnd w:id="21"/>
      <w:bookmarkEnd w:id="22"/>
      <w:bookmarkEnd w:id="23"/>
      <w:bookmarkEnd w:id="24"/>
      <w:bookmarkEnd w:id="25"/>
      <w:bookmarkEnd w:id="26"/>
      <w:r w:rsidR="00D23AE5" w:rsidRPr="009C179E">
        <w:rPr>
          <w:sz w:val="22"/>
          <w:lang w:val="et-EE"/>
        </w:rPr>
        <w:t xml:space="preserve"> </w:t>
      </w:r>
      <w:r w:rsidRPr="009C179E">
        <w:rPr>
          <w:sz w:val="22"/>
          <w:lang w:val="et-EE"/>
        </w:rPr>
        <w:t xml:space="preserve">tegutsevate </w:t>
      </w:r>
      <w:bookmarkStart w:id="27" w:name="wkzh1"/>
      <w:bookmarkEnd w:id="27"/>
      <w:r w:rsidR="00A33D32" w:rsidRPr="00CD7E7E">
        <w:rPr>
          <w:sz w:val="22"/>
          <w:lang w:val="et-EE"/>
        </w:rPr>
        <w:t xml:space="preserve">avaliku ja erasektori, kohalike sotsiaal-majanduslike huvide esindajate ning ühenduste </w:t>
      </w:r>
      <w:r w:rsidR="002838B9" w:rsidRPr="00CD7E7E">
        <w:rPr>
          <w:sz w:val="22"/>
          <w:lang w:val="et-EE"/>
        </w:rPr>
        <w:t xml:space="preserve">(MTÜ) </w:t>
      </w:r>
      <w:r w:rsidRPr="00CD7E7E">
        <w:rPr>
          <w:sz w:val="22"/>
          <w:lang w:val="et-EE"/>
        </w:rPr>
        <w:t>poolt loodud iseseisev</w:t>
      </w:r>
      <w:r w:rsidRPr="009C179E">
        <w:rPr>
          <w:sz w:val="22"/>
          <w:lang w:val="et-EE"/>
        </w:rPr>
        <w:t xml:space="preserve"> kasumit mittetaotlev ühendus, mis tegutseb </w:t>
      </w:r>
      <w:bookmarkStart w:id="28" w:name="lgxr4"/>
      <w:bookmarkStart w:id="29" w:name="kats0"/>
      <w:bookmarkStart w:id="30" w:name="q0tn0"/>
      <w:bookmarkEnd w:id="28"/>
      <w:bookmarkEnd w:id="29"/>
      <w:bookmarkEnd w:id="30"/>
      <w:r w:rsidRPr="009C179E">
        <w:rPr>
          <w:sz w:val="22"/>
          <w:lang w:val="et-EE"/>
        </w:rPr>
        <w:t xml:space="preserve">kalanduspiirkonna säästva arengu korraldamise ning elukvaliteedi parandamise eesmärgil. </w:t>
      </w:r>
    </w:p>
    <w:p w:rsidR="000E41B9" w:rsidRPr="009C179E" w:rsidRDefault="000E41B9" w:rsidP="0083113E">
      <w:pPr>
        <w:pStyle w:val="BodyText"/>
        <w:ind w:right="474"/>
        <w:jc w:val="both"/>
        <w:rPr>
          <w:lang w:val="et-EE"/>
        </w:rPr>
      </w:pPr>
      <w:bookmarkStart w:id="31" w:name="l-vn0"/>
      <w:bookmarkStart w:id="32" w:name="indj0"/>
      <w:bookmarkStart w:id="33" w:name="o.nj24"/>
      <w:bookmarkStart w:id="34" w:name="o.nj25"/>
      <w:bookmarkStart w:id="35" w:name="o.nj241"/>
      <w:bookmarkEnd w:id="31"/>
      <w:bookmarkEnd w:id="32"/>
      <w:bookmarkEnd w:id="33"/>
      <w:bookmarkEnd w:id="34"/>
      <w:bookmarkEnd w:id="35"/>
    </w:p>
    <w:p w:rsidR="000E41B9" w:rsidRPr="009C179E" w:rsidRDefault="000E41B9" w:rsidP="0083113E">
      <w:pPr>
        <w:pStyle w:val="BodyText"/>
        <w:ind w:right="474"/>
        <w:jc w:val="both"/>
        <w:rPr>
          <w:lang w:val="et-EE"/>
        </w:rPr>
      </w:pPr>
      <w:bookmarkStart w:id="36" w:name="o.nj29"/>
      <w:bookmarkStart w:id="37" w:name="o.nj28"/>
      <w:bookmarkStart w:id="38" w:name="o.nj27"/>
      <w:bookmarkStart w:id="39" w:name="o.nj26"/>
      <w:bookmarkEnd w:id="36"/>
      <w:bookmarkEnd w:id="37"/>
      <w:bookmarkEnd w:id="38"/>
      <w:bookmarkEnd w:id="39"/>
      <w:r w:rsidRPr="009C179E">
        <w:rPr>
          <w:sz w:val="22"/>
          <w:lang w:val="et-EE"/>
        </w:rPr>
        <w:t>1.</w:t>
      </w:r>
      <w:r w:rsidR="00F007D8" w:rsidRPr="009C179E">
        <w:rPr>
          <w:sz w:val="22"/>
          <w:lang w:val="et-EE"/>
        </w:rPr>
        <w:t>3</w:t>
      </w:r>
      <w:r w:rsidRPr="009C179E">
        <w:rPr>
          <w:sz w:val="22"/>
          <w:lang w:val="et-EE"/>
        </w:rPr>
        <w:t xml:space="preserve">. MTÜ </w:t>
      </w:r>
      <w:bookmarkStart w:id="40" w:name="lgxr5"/>
      <w:bookmarkStart w:id="41" w:name="uxrl0"/>
      <w:bookmarkStart w:id="42" w:name="vgoz0"/>
      <w:bookmarkEnd w:id="40"/>
      <w:bookmarkEnd w:id="41"/>
      <w:bookmarkEnd w:id="42"/>
      <w:r w:rsidRPr="009C179E">
        <w:rPr>
          <w:sz w:val="22"/>
          <w:lang w:val="et-EE"/>
        </w:rPr>
        <w:t>tegevus</w:t>
      </w:r>
      <w:bookmarkStart w:id="43" w:name="smn60"/>
      <w:bookmarkStart w:id="44" w:name="smn61"/>
      <w:bookmarkEnd w:id="43"/>
      <w:bookmarkEnd w:id="44"/>
      <w:r w:rsidR="001F6B75" w:rsidRPr="009C179E">
        <w:rPr>
          <w:sz w:val="22"/>
          <w:lang w:val="et-EE"/>
        </w:rPr>
        <w:t>piirkond</w:t>
      </w:r>
      <w:r w:rsidRPr="009C179E">
        <w:rPr>
          <w:sz w:val="22"/>
          <w:lang w:val="et-EE"/>
        </w:rPr>
        <w:t xml:space="preserve"> on </w:t>
      </w:r>
      <w:bookmarkStart w:id="45" w:name="lgxr6"/>
      <w:bookmarkStart w:id="46" w:name="s2tz0"/>
      <w:bookmarkEnd w:id="45"/>
      <w:bookmarkEnd w:id="46"/>
      <w:proofErr w:type="spellStart"/>
      <w:r w:rsidR="00E4377F" w:rsidRPr="00E4377F">
        <w:rPr>
          <w:color w:val="000000"/>
          <w:sz w:val="22"/>
          <w:szCs w:val="22"/>
        </w:rPr>
        <w:t>Kihnu</w:t>
      </w:r>
      <w:proofErr w:type="spellEnd"/>
      <w:r w:rsidR="00574B3A">
        <w:rPr>
          <w:color w:val="000000"/>
          <w:sz w:val="22"/>
          <w:szCs w:val="22"/>
          <w:lang w:val="et-EE"/>
        </w:rPr>
        <w:t xml:space="preserve">, </w:t>
      </w:r>
      <w:proofErr w:type="spellStart"/>
      <w:r w:rsidR="00E4377F" w:rsidRPr="00E4377F">
        <w:rPr>
          <w:color w:val="000000"/>
          <w:sz w:val="22"/>
          <w:szCs w:val="22"/>
        </w:rPr>
        <w:t>Häädemeeste</w:t>
      </w:r>
      <w:proofErr w:type="spellEnd"/>
      <w:r w:rsidR="00E4377F" w:rsidRPr="00E4377F">
        <w:rPr>
          <w:color w:val="000000"/>
          <w:sz w:val="22"/>
          <w:szCs w:val="22"/>
        </w:rPr>
        <w:t xml:space="preserve"> </w:t>
      </w:r>
      <w:r w:rsidR="00574B3A">
        <w:rPr>
          <w:color w:val="000000"/>
          <w:sz w:val="22"/>
          <w:szCs w:val="22"/>
          <w:lang w:val="et-EE"/>
        </w:rPr>
        <w:t xml:space="preserve">ja </w:t>
      </w:r>
      <w:r w:rsidR="00E4377F" w:rsidRPr="00E4377F">
        <w:rPr>
          <w:color w:val="000000"/>
          <w:sz w:val="22"/>
          <w:szCs w:val="22"/>
        </w:rPr>
        <w:t xml:space="preserve">Tori </w:t>
      </w:r>
      <w:r w:rsidR="00E4377F">
        <w:rPr>
          <w:color w:val="000000"/>
          <w:sz w:val="22"/>
          <w:szCs w:val="22"/>
          <w:lang w:val="et-EE"/>
        </w:rPr>
        <w:t>valla</w:t>
      </w:r>
      <w:r w:rsidR="00550C6B" w:rsidRPr="009C179E">
        <w:rPr>
          <w:sz w:val="22"/>
          <w:lang w:val="et-EE"/>
        </w:rPr>
        <w:t xml:space="preserve"> </w:t>
      </w:r>
      <w:r w:rsidR="00574B3A">
        <w:rPr>
          <w:sz w:val="22"/>
          <w:lang w:val="et-EE"/>
        </w:rPr>
        <w:t xml:space="preserve">ning Pärnu linna </w:t>
      </w:r>
      <w:r w:rsidRPr="009C179E">
        <w:rPr>
          <w:sz w:val="22"/>
          <w:lang w:val="et-EE"/>
        </w:rPr>
        <w:t xml:space="preserve">territoorium. </w:t>
      </w:r>
      <w:bookmarkStart w:id="47" w:name="lgxr7"/>
      <w:bookmarkStart w:id="48" w:name="xzgg0"/>
      <w:bookmarkEnd w:id="47"/>
      <w:bookmarkEnd w:id="48"/>
    </w:p>
    <w:p w:rsidR="000E41B9" w:rsidRPr="009C179E" w:rsidRDefault="000E41B9" w:rsidP="0083113E">
      <w:pPr>
        <w:pStyle w:val="BodyText"/>
        <w:ind w:right="474"/>
        <w:jc w:val="both"/>
        <w:rPr>
          <w:sz w:val="22"/>
          <w:lang w:val="et-EE"/>
        </w:rPr>
      </w:pPr>
      <w:bookmarkStart w:id="49" w:name="xzgg1"/>
      <w:bookmarkStart w:id="50" w:name="o.nj33"/>
      <w:bookmarkStart w:id="51" w:name="o.nj32"/>
      <w:bookmarkStart w:id="52" w:name="o.nj31"/>
      <w:bookmarkStart w:id="53" w:name="o.nj30"/>
      <w:bookmarkEnd w:id="49"/>
      <w:bookmarkEnd w:id="50"/>
      <w:bookmarkEnd w:id="51"/>
      <w:bookmarkEnd w:id="52"/>
      <w:bookmarkEnd w:id="53"/>
    </w:p>
    <w:p w:rsidR="000E41B9" w:rsidRPr="009C179E" w:rsidRDefault="000E41B9" w:rsidP="0083113E">
      <w:pPr>
        <w:pStyle w:val="BodyText"/>
        <w:ind w:right="474"/>
        <w:jc w:val="both"/>
        <w:rPr>
          <w:lang w:val="et-EE"/>
        </w:rPr>
      </w:pPr>
      <w:bookmarkStart w:id="54" w:name="pl280"/>
      <w:bookmarkStart w:id="55" w:name="o.nj331"/>
      <w:bookmarkStart w:id="56" w:name="o.nj321"/>
      <w:bookmarkStart w:id="57" w:name="o.nj311"/>
      <w:bookmarkStart w:id="58" w:name="o.nj38"/>
      <w:bookmarkEnd w:id="54"/>
      <w:bookmarkEnd w:id="55"/>
      <w:bookmarkEnd w:id="56"/>
      <w:bookmarkEnd w:id="57"/>
      <w:bookmarkEnd w:id="58"/>
      <w:r w:rsidRPr="009C179E">
        <w:rPr>
          <w:sz w:val="22"/>
          <w:lang w:val="et-EE"/>
        </w:rPr>
        <w:t>1.</w:t>
      </w:r>
      <w:r w:rsidR="00F007D8" w:rsidRPr="009C179E">
        <w:rPr>
          <w:sz w:val="22"/>
          <w:lang w:val="et-EE"/>
        </w:rPr>
        <w:t>4</w:t>
      </w:r>
      <w:r w:rsidRPr="009C179E">
        <w:rPr>
          <w:sz w:val="22"/>
          <w:lang w:val="et-EE"/>
        </w:rPr>
        <w:t xml:space="preserve">. MTÜ Liivi Lahe Kalanduskogu </w:t>
      </w:r>
      <w:bookmarkStart w:id="59" w:name="lgxr8"/>
      <w:bookmarkStart w:id="60" w:name="nf0b0"/>
      <w:bookmarkEnd w:id="59"/>
      <w:bookmarkEnd w:id="60"/>
      <w:r w:rsidRPr="009C179E">
        <w:rPr>
          <w:sz w:val="22"/>
          <w:lang w:val="et-EE"/>
        </w:rPr>
        <w:t>alameesmärkideks on:</w:t>
      </w:r>
      <w:bookmarkStart w:id="61" w:name="viqe0"/>
      <w:bookmarkEnd w:id="61"/>
      <w:r w:rsidRPr="009C179E">
        <w:rPr>
          <w:lang w:val="et-EE"/>
        </w:rPr>
        <w:br/>
      </w:r>
      <w:bookmarkStart w:id="62" w:name="sjxc0"/>
      <w:bookmarkStart w:id="63" w:name="o.nj39"/>
      <w:bookmarkEnd w:id="62"/>
      <w:bookmarkEnd w:id="63"/>
      <w:r w:rsidRPr="009C179E">
        <w:rPr>
          <w:sz w:val="22"/>
          <w:lang w:val="et-EE"/>
        </w:rPr>
        <w:t>1.</w:t>
      </w:r>
      <w:r w:rsidR="00F007D8" w:rsidRPr="009C179E">
        <w:rPr>
          <w:sz w:val="22"/>
          <w:lang w:val="et-EE"/>
        </w:rPr>
        <w:t>4</w:t>
      </w:r>
      <w:r w:rsidRPr="009C179E">
        <w:rPr>
          <w:sz w:val="22"/>
          <w:lang w:val="et-EE"/>
        </w:rPr>
        <w:t>.1. kalanduspiirkonnas kohaliku kogukonna omaalgatuse suurendamine;</w:t>
      </w:r>
      <w:r w:rsidRPr="009C179E">
        <w:rPr>
          <w:lang w:val="et-EE"/>
        </w:rPr>
        <w:t xml:space="preserve"> </w:t>
      </w:r>
    </w:p>
    <w:p w:rsidR="000E41B9" w:rsidRPr="009C179E" w:rsidRDefault="000E41B9" w:rsidP="0083113E">
      <w:pPr>
        <w:pStyle w:val="BodyText"/>
        <w:ind w:right="474"/>
        <w:jc w:val="both"/>
        <w:rPr>
          <w:lang w:val="et-EE"/>
        </w:rPr>
      </w:pPr>
      <w:bookmarkStart w:id="64" w:name="swz30"/>
      <w:bookmarkStart w:id="65" w:name="o.nj42"/>
      <w:bookmarkStart w:id="66" w:name="o.nj41"/>
      <w:bookmarkEnd w:id="64"/>
      <w:bookmarkEnd w:id="65"/>
      <w:bookmarkEnd w:id="66"/>
      <w:r w:rsidRPr="009C179E">
        <w:rPr>
          <w:sz w:val="22"/>
          <w:lang w:val="et-EE"/>
        </w:rPr>
        <w:t>1.</w:t>
      </w:r>
      <w:r w:rsidR="00F007D8" w:rsidRPr="009C179E">
        <w:rPr>
          <w:sz w:val="22"/>
          <w:lang w:val="et-EE"/>
        </w:rPr>
        <w:t>4</w:t>
      </w:r>
      <w:r w:rsidRPr="009C179E">
        <w:rPr>
          <w:sz w:val="22"/>
          <w:lang w:val="et-EE"/>
        </w:rPr>
        <w:t>.2. kalanduspiirkonna arengu strateegia väljatöötamine;</w:t>
      </w:r>
      <w:r w:rsidRPr="009C179E">
        <w:rPr>
          <w:lang w:val="et-EE"/>
        </w:rPr>
        <w:t xml:space="preserve"> </w:t>
      </w:r>
      <w:bookmarkStart w:id="67" w:name="ewoy0"/>
      <w:bookmarkStart w:id="68" w:name="o.nj47"/>
      <w:bookmarkStart w:id="69" w:name="o.nj46"/>
      <w:bookmarkStart w:id="70" w:name="o.nj45"/>
      <w:bookmarkEnd w:id="67"/>
      <w:bookmarkEnd w:id="68"/>
      <w:bookmarkEnd w:id="69"/>
      <w:bookmarkEnd w:id="70"/>
    </w:p>
    <w:p w:rsidR="000E41B9" w:rsidRPr="009C179E" w:rsidRDefault="000E41B9" w:rsidP="0083113E">
      <w:pPr>
        <w:pStyle w:val="BodyText"/>
        <w:ind w:right="474"/>
        <w:jc w:val="both"/>
        <w:rPr>
          <w:sz w:val="22"/>
          <w:lang w:val="et-EE"/>
        </w:rPr>
      </w:pPr>
      <w:bookmarkStart w:id="71" w:name="c7_u0"/>
      <w:bookmarkStart w:id="72" w:name="o.nj471"/>
      <w:bookmarkStart w:id="73" w:name="o.nj461"/>
      <w:bookmarkStart w:id="74" w:name="o.nj451"/>
      <w:bookmarkStart w:id="75" w:name="o.nj411"/>
      <w:bookmarkEnd w:id="71"/>
      <w:bookmarkEnd w:id="72"/>
      <w:bookmarkEnd w:id="73"/>
      <w:bookmarkEnd w:id="74"/>
      <w:bookmarkEnd w:id="75"/>
      <w:r w:rsidRPr="009C179E">
        <w:rPr>
          <w:sz w:val="22"/>
          <w:lang w:val="et-EE"/>
        </w:rPr>
        <w:t>1.</w:t>
      </w:r>
      <w:r w:rsidR="00F007D8" w:rsidRPr="009C179E">
        <w:rPr>
          <w:sz w:val="22"/>
          <w:lang w:val="et-EE"/>
        </w:rPr>
        <w:t>4</w:t>
      </w:r>
      <w:r w:rsidRPr="009C179E">
        <w:rPr>
          <w:sz w:val="22"/>
          <w:lang w:val="et-EE"/>
        </w:rPr>
        <w:t>.3. kalanduspiirkonna arengu strateegia eesmärkide saavutamisele kaasaaitamine</w:t>
      </w:r>
      <w:r w:rsidR="00F007D8" w:rsidRPr="009C179E">
        <w:rPr>
          <w:sz w:val="22"/>
          <w:lang w:val="et-EE"/>
        </w:rPr>
        <w:t>;</w:t>
      </w:r>
    </w:p>
    <w:p w:rsidR="000E41B9" w:rsidRPr="009C179E" w:rsidRDefault="000E41B9" w:rsidP="0083113E">
      <w:pPr>
        <w:pStyle w:val="BodyText"/>
        <w:ind w:right="474"/>
        <w:jc w:val="both"/>
        <w:rPr>
          <w:sz w:val="22"/>
          <w:lang w:val="et-EE"/>
        </w:rPr>
      </w:pPr>
      <w:bookmarkStart w:id="76" w:name="fb.h2"/>
      <w:bookmarkStart w:id="77" w:name="o.nj511"/>
      <w:bookmarkStart w:id="78" w:name="o.nj412"/>
      <w:bookmarkEnd w:id="76"/>
      <w:bookmarkEnd w:id="77"/>
      <w:bookmarkEnd w:id="78"/>
      <w:r w:rsidRPr="009C179E">
        <w:rPr>
          <w:sz w:val="22"/>
          <w:lang w:val="et-EE"/>
        </w:rPr>
        <w:t>1.</w:t>
      </w:r>
      <w:r w:rsidR="00F007D8" w:rsidRPr="009C179E">
        <w:rPr>
          <w:sz w:val="22"/>
          <w:lang w:val="et-EE"/>
        </w:rPr>
        <w:t>4</w:t>
      </w:r>
      <w:r w:rsidRPr="009C179E">
        <w:rPr>
          <w:sz w:val="22"/>
          <w:lang w:val="et-EE"/>
        </w:rPr>
        <w:t>.4. avaliku-, era- ja mittetulundussektori koostöö arendamine;</w:t>
      </w:r>
      <w:bookmarkStart w:id="79" w:name="xx0o0"/>
      <w:bookmarkStart w:id="80" w:name="o.nj54"/>
      <w:bookmarkEnd w:id="79"/>
      <w:bookmarkEnd w:id="80"/>
    </w:p>
    <w:p w:rsidR="000E41B9" w:rsidRPr="009C179E" w:rsidRDefault="000E41B9" w:rsidP="0083113E">
      <w:pPr>
        <w:pStyle w:val="BodyText"/>
        <w:ind w:right="474"/>
        <w:jc w:val="both"/>
        <w:rPr>
          <w:lang w:val="et-EE"/>
        </w:rPr>
      </w:pPr>
      <w:bookmarkStart w:id="81" w:name="k35r0"/>
      <w:bookmarkStart w:id="82" w:name="o.nj57"/>
      <w:bookmarkStart w:id="83" w:name="o.nj56"/>
      <w:bookmarkEnd w:id="81"/>
      <w:bookmarkEnd w:id="82"/>
      <w:bookmarkEnd w:id="83"/>
      <w:r w:rsidRPr="009C179E">
        <w:rPr>
          <w:sz w:val="22"/>
          <w:lang w:val="et-EE"/>
        </w:rPr>
        <w:t>1.</w:t>
      </w:r>
      <w:r w:rsidR="00F007D8" w:rsidRPr="009C179E">
        <w:rPr>
          <w:sz w:val="22"/>
          <w:lang w:val="et-EE"/>
        </w:rPr>
        <w:t>4</w:t>
      </w:r>
      <w:r w:rsidRPr="009C179E">
        <w:rPr>
          <w:sz w:val="22"/>
          <w:lang w:val="et-EE"/>
        </w:rPr>
        <w:t>.5. koostöö arendamine teiste ühendustega Eestis ja mujal Euroopas;</w:t>
      </w:r>
      <w:r w:rsidRPr="009C179E">
        <w:rPr>
          <w:lang w:val="et-EE"/>
        </w:rPr>
        <w:t xml:space="preserve"> </w:t>
      </w:r>
    </w:p>
    <w:p w:rsidR="00182E0E" w:rsidRDefault="000E41B9" w:rsidP="0083113E">
      <w:pPr>
        <w:pStyle w:val="BodyText"/>
        <w:ind w:right="474"/>
        <w:jc w:val="both"/>
        <w:rPr>
          <w:lang w:val="et-EE"/>
        </w:rPr>
      </w:pPr>
      <w:bookmarkStart w:id="84" w:name="bsjs0"/>
      <w:bookmarkStart w:id="85" w:name="o.nj571"/>
      <w:bookmarkStart w:id="86" w:name="o.nj561"/>
      <w:bookmarkEnd w:id="84"/>
      <w:bookmarkEnd w:id="85"/>
      <w:bookmarkEnd w:id="86"/>
      <w:r w:rsidRPr="009C179E">
        <w:rPr>
          <w:sz w:val="22"/>
          <w:lang w:val="et-EE"/>
        </w:rPr>
        <w:t>1.</w:t>
      </w:r>
      <w:r w:rsidR="00F007D8" w:rsidRPr="009C179E">
        <w:rPr>
          <w:sz w:val="22"/>
          <w:lang w:val="et-EE"/>
        </w:rPr>
        <w:t>4</w:t>
      </w:r>
      <w:r w:rsidRPr="009C179E">
        <w:rPr>
          <w:sz w:val="22"/>
          <w:lang w:val="et-EE"/>
        </w:rPr>
        <w:t>.6. osalemine rahvusvahelistes, riiklikes, piirkondlikes ja kohalikes kalandust arendavates projektides</w:t>
      </w:r>
      <w:r w:rsidR="00182E0E">
        <w:rPr>
          <w:lang w:val="et-EE"/>
        </w:rPr>
        <w:t>;</w:t>
      </w:r>
    </w:p>
    <w:p w:rsidR="00182E0E" w:rsidRPr="00746AE8" w:rsidRDefault="00182E0E" w:rsidP="0083113E">
      <w:pPr>
        <w:pStyle w:val="BodyText"/>
        <w:ind w:right="474"/>
        <w:jc w:val="both"/>
        <w:rPr>
          <w:sz w:val="22"/>
          <w:szCs w:val="22"/>
          <w:lang w:val="et-EE"/>
        </w:rPr>
      </w:pPr>
      <w:r w:rsidRPr="00746AE8">
        <w:rPr>
          <w:sz w:val="22"/>
          <w:szCs w:val="22"/>
          <w:lang w:val="et-EE"/>
        </w:rPr>
        <w:t>1.4.7. piirkonlikele toodetele lisandväärtuse andmine, uute piirkonnale om</w:t>
      </w:r>
      <w:r w:rsidR="00224FB8" w:rsidRPr="00746AE8">
        <w:rPr>
          <w:sz w:val="22"/>
          <w:szCs w:val="22"/>
          <w:lang w:val="et-EE"/>
        </w:rPr>
        <w:t>a</w:t>
      </w:r>
      <w:r w:rsidRPr="00746AE8">
        <w:rPr>
          <w:sz w:val="22"/>
          <w:szCs w:val="22"/>
          <w:lang w:val="et-EE"/>
        </w:rPr>
        <w:t>ste ja piirkonna eripärast lähtuvate toodete ja teenuste väljatöötamine;</w:t>
      </w:r>
    </w:p>
    <w:p w:rsidR="00182E0E" w:rsidRPr="00746AE8" w:rsidRDefault="00182E0E" w:rsidP="0083113E">
      <w:pPr>
        <w:pStyle w:val="BodyText"/>
        <w:ind w:right="474"/>
        <w:jc w:val="both"/>
        <w:rPr>
          <w:sz w:val="22"/>
          <w:szCs w:val="22"/>
          <w:lang w:val="et-EE"/>
        </w:rPr>
      </w:pPr>
      <w:r w:rsidRPr="00746AE8">
        <w:rPr>
          <w:sz w:val="22"/>
          <w:szCs w:val="22"/>
          <w:lang w:val="et-EE"/>
        </w:rPr>
        <w:t>1.4.8. loodushoid ja keskkonnasäästlik majandamine;</w:t>
      </w:r>
    </w:p>
    <w:p w:rsidR="00375F76" w:rsidRPr="00746AE8" w:rsidRDefault="00375F76" w:rsidP="0083113E">
      <w:pPr>
        <w:pStyle w:val="BodyText"/>
        <w:ind w:right="474"/>
        <w:jc w:val="both"/>
        <w:rPr>
          <w:sz w:val="22"/>
          <w:szCs w:val="22"/>
          <w:lang w:val="et-EE"/>
        </w:rPr>
      </w:pPr>
      <w:bookmarkStart w:id="87" w:name="yoxn0"/>
      <w:bookmarkStart w:id="88" w:name="u6o-0"/>
      <w:bookmarkStart w:id="89" w:name="h0qk0"/>
      <w:bookmarkStart w:id="90" w:name="o.nj58"/>
      <w:bookmarkStart w:id="91" w:name="o.nj64"/>
      <w:bookmarkEnd w:id="87"/>
      <w:bookmarkEnd w:id="88"/>
      <w:bookmarkEnd w:id="89"/>
      <w:bookmarkEnd w:id="90"/>
      <w:bookmarkEnd w:id="91"/>
      <w:r w:rsidRPr="00746AE8">
        <w:rPr>
          <w:sz w:val="22"/>
          <w:szCs w:val="22"/>
          <w:lang w:val="et-EE"/>
        </w:rPr>
        <w:t>1.4.7. kalanduspiirkonna säästev areng;</w:t>
      </w:r>
    </w:p>
    <w:p w:rsidR="00375F76" w:rsidRPr="00746AE8" w:rsidRDefault="00375F76" w:rsidP="0083113E">
      <w:pPr>
        <w:pStyle w:val="BodyText"/>
        <w:ind w:right="474"/>
        <w:jc w:val="both"/>
        <w:rPr>
          <w:sz w:val="22"/>
          <w:szCs w:val="22"/>
          <w:lang w:val="et-EE"/>
        </w:rPr>
      </w:pPr>
      <w:r w:rsidRPr="00746AE8">
        <w:rPr>
          <w:sz w:val="22"/>
          <w:szCs w:val="22"/>
          <w:lang w:val="et-EE"/>
        </w:rPr>
        <w:t>1.4.8. kalanduspiirkonna kohaliku arengustrateegia väljatöötamine ja ellu viimine;</w:t>
      </w:r>
    </w:p>
    <w:p w:rsidR="00375F76" w:rsidRPr="00746AE8" w:rsidRDefault="00375F76" w:rsidP="0083113E">
      <w:pPr>
        <w:pStyle w:val="BodyText"/>
        <w:ind w:right="474"/>
        <w:jc w:val="both"/>
        <w:rPr>
          <w:sz w:val="22"/>
          <w:szCs w:val="22"/>
          <w:lang w:val="et-EE"/>
        </w:rPr>
      </w:pPr>
      <w:r w:rsidRPr="00746AE8">
        <w:rPr>
          <w:sz w:val="22"/>
          <w:szCs w:val="22"/>
          <w:lang w:val="et-EE"/>
        </w:rPr>
        <w:t>1.4.9. sihtrühma teavitamine toetuse saamise võimalustest ja projektitaotlejate nõustamistegevus;</w:t>
      </w:r>
    </w:p>
    <w:p w:rsidR="004F242F" w:rsidRDefault="004F242F" w:rsidP="0083113E">
      <w:pPr>
        <w:pStyle w:val="BodyText"/>
        <w:ind w:right="474"/>
        <w:jc w:val="both"/>
        <w:rPr>
          <w:sz w:val="22"/>
          <w:lang w:val="et-EE"/>
        </w:rPr>
      </w:pPr>
    </w:p>
    <w:p w:rsidR="000E41B9" w:rsidRPr="009C179E" w:rsidRDefault="000E41B9" w:rsidP="0083113E">
      <w:pPr>
        <w:pStyle w:val="BodyText"/>
        <w:ind w:right="474"/>
        <w:jc w:val="both"/>
        <w:rPr>
          <w:lang w:val="et-EE"/>
        </w:rPr>
      </w:pPr>
      <w:r w:rsidRPr="009C179E">
        <w:rPr>
          <w:sz w:val="22"/>
          <w:lang w:val="et-EE"/>
        </w:rPr>
        <w:t>1.</w:t>
      </w:r>
      <w:r w:rsidR="00F007D8" w:rsidRPr="009C179E">
        <w:rPr>
          <w:sz w:val="22"/>
          <w:lang w:val="et-EE"/>
        </w:rPr>
        <w:t>5</w:t>
      </w:r>
      <w:r w:rsidRPr="009C179E">
        <w:rPr>
          <w:sz w:val="22"/>
          <w:lang w:val="et-EE"/>
        </w:rPr>
        <w:t xml:space="preserve">. Nimetatud eesmärkide saavutamiseks </w:t>
      </w:r>
      <w:bookmarkStart w:id="92" w:name="lgxr11"/>
      <w:bookmarkStart w:id="93" w:name="dvj-1"/>
      <w:bookmarkEnd w:id="92"/>
      <w:bookmarkEnd w:id="93"/>
      <w:r w:rsidRPr="009C179E">
        <w:rPr>
          <w:sz w:val="22"/>
          <w:lang w:val="et-EE"/>
        </w:rPr>
        <w:t>MTÜ:</w:t>
      </w:r>
      <w:r w:rsidRPr="009C179E">
        <w:rPr>
          <w:lang w:val="et-EE"/>
        </w:rPr>
        <w:t xml:space="preserve"> </w:t>
      </w:r>
    </w:p>
    <w:p w:rsidR="000E41B9" w:rsidRPr="009C179E" w:rsidRDefault="000E41B9" w:rsidP="0083113E">
      <w:pPr>
        <w:pStyle w:val="BodyText"/>
        <w:ind w:right="474"/>
        <w:jc w:val="both"/>
        <w:rPr>
          <w:lang w:val="et-EE"/>
        </w:rPr>
      </w:pPr>
      <w:bookmarkStart w:id="94" w:name="cgtw0"/>
      <w:bookmarkStart w:id="95" w:name="o.nj68"/>
      <w:bookmarkStart w:id="96" w:name="o.nj62"/>
      <w:bookmarkEnd w:id="94"/>
      <w:bookmarkEnd w:id="95"/>
      <w:bookmarkEnd w:id="96"/>
      <w:r w:rsidRPr="009C179E">
        <w:rPr>
          <w:sz w:val="22"/>
          <w:lang w:val="et-EE"/>
        </w:rPr>
        <w:t>1.</w:t>
      </w:r>
      <w:r w:rsidR="00F007D8" w:rsidRPr="009C179E">
        <w:rPr>
          <w:sz w:val="22"/>
          <w:lang w:val="et-EE"/>
        </w:rPr>
        <w:t>5</w:t>
      </w:r>
      <w:r w:rsidRPr="009C179E">
        <w:rPr>
          <w:sz w:val="22"/>
          <w:lang w:val="et-EE"/>
        </w:rPr>
        <w:t>.1. esindab oma liikmeid riigiasutustes, omavalitsustes ja teistes organisatsioonides;</w:t>
      </w:r>
      <w:r w:rsidRPr="009C179E">
        <w:rPr>
          <w:lang w:val="et-EE"/>
        </w:rPr>
        <w:t xml:space="preserve"> </w:t>
      </w:r>
    </w:p>
    <w:p w:rsidR="000E41B9" w:rsidRPr="009C179E" w:rsidRDefault="000E41B9" w:rsidP="0083113E">
      <w:pPr>
        <w:pStyle w:val="BodyText"/>
        <w:ind w:right="474"/>
        <w:jc w:val="both"/>
        <w:rPr>
          <w:lang w:val="et-EE"/>
        </w:rPr>
      </w:pPr>
      <w:bookmarkStart w:id="97" w:name="qou01"/>
      <w:bookmarkStart w:id="98" w:name="qou00"/>
      <w:bookmarkEnd w:id="97"/>
      <w:bookmarkEnd w:id="98"/>
      <w:r w:rsidRPr="009C179E">
        <w:rPr>
          <w:lang w:val="et-EE"/>
        </w:rPr>
        <w:t>1.</w:t>
      </w:r>
      <w:r w:rsidR="00F007D8" w:rsidRPr="009C179E">
        <w:rPr>
          <w:lang w:val="et-EE"/>
        </w:rPr>
        <w:t>5</w:t>
      </w:r>
      <w:r w:rsidRPr="009C179E">
        <w:rPr>
          <w:lang w:val="et-EE"/>
        </w:rPr>
        <w:t xml:space="preserve">.2. </w:t>
      </w:r>
      <w:bookmarkStart w:id="99" w:name="x2jh0"/>
      <w:bookmarkEnd w:id="99"/>
      <w:r w:rsidRPr="009C179E">
        <w:rPr>
          <w:sz w:val="22"/>
          <w:szCs w:val="22"/>
          <w:lang w:val="et-EE"/>
        </w:rPr>
        <w:t xml:space="preserve">koordineerib </w:t>
      </w:r>
      <w:bookmarkStart w:id="100" w:name="mzcj0"/>
      <w:bookmarkEnd w:id="100"/>
      <w:r w:rsidRPr="009C179E">
        <w:rPr>
          <w:sz w:val="22"/>
          <w:lang w:val="et-EE"/>
        </w:rPr>
        <w:t>liikmete vastastikust abistamist ja omavahelist koostööd;</w:t>
      </w:r>
      <w:r w:rsidRPr="009C179E">
        <w:rPr>
          <w:lang w:val="et-EE"/>
        </w:rPr>
        <w:t xml:space="preserve"> </w:t>
      </w:r>
    </w:p>
    <w:p w:rsidR="000E41B9" w:rsidRPr="009C179E" w:rsidRDefault="000E41B9" w:rsidP="0083113E">
      <w:pPr>
        <w:pStyle w:val="BodyText"/>
        <w:ind w:right="474"/>
        <w:jc w:val="both"/>
        <w:rPr>
          <w:lang w:val="et-EE"/>
        </w:rPr>
      </w:pPr>
      <w:bookmarkStart w:id="101" w:name="mzcj4"/>
      <w:bookmarkStart w:id="102" w:name="mzcj3"/>
      <w:bookmarkEnd w:id="101"/>
      <w:bookmarkEnd w:id="102"/>
      <w:r w:rsidRPr="009C179E">
        <w:rPr>
          <w:lang w:val="et-EE"/>
        </w:rPr>
        <w:t>1.</w:t>
      </w:r>
      <w:r w:rsidR="00F007D8" w:rsidRPr="009C179E">
        <w:rPr>
          <w:lang w:val="et-EE"/>
        </w:rPr>
        <w:t>5</w:t>
      </w:r>
      <w:r w:rsidRPr="009C179E">
        <w:rPr>
          <w:lang w:val="et-EE"/>
        </w:rPr>
        <w:t xml:space="preserve">.3. </w:t>
      </w:r>
      <w:bookmarkStart w:id="103" w:name="o.nj74"/>
      <w:bookmarkEnd w:id="103"/>
      <w:r w:rsidRPr="009C179E">
        <w:rPr>
          <w:sz w:val="22"/>
          <w:lang w:val="et-EE"/>
        </w:rPr>
        <w:t>arendab igakülgselt rahvusvahelist koostööd teiste riikide piirkondade, samuti organisatsioonide, liikumiste ja ettevõtetega;</w:t>
      </w:r>
      <w:r w:rsidRPr="009C179E">
        <w:rPr>
          <w:lang w:val="et-EE"/>
        </w:rPr>
        <w:t xml:space="preserve"> </w:t>
      </w:r>
    </w:p>
    <w:p w:rsidR="000E41B9" w:rsidRPr="00064CE5" w:rsidRDefault="000E41B9" w:rsidP="0083113E">
      <w:pPr>
        <w:pStyle w:val="BodyText"/>
        <w:ind w:right="474"/>
        <w:jc w:val="both"/>
        <w:rPr>
          <w:lang w:val="et-EE"/>
        </w:rPr>
      </w:pPr>
      <w:bookmarkStart w:id="104" w:name="hsmw1"/>
      <w:bookmarkStart w:id="105" w:name="hsmw0"/>
      <w:bookmarkEnd w:id="104"/>
      <w:bookmarkEnd w:id="105"/>
      <w:r w:rsidRPr="009C179E">
        <w:rPr>
          <w:lang w:val="et-EE"/>
        </w:rPr>
        <w:t>1.</w:t>
      </w:r>
      <w:r w:rsidR="00F007D8" w:rsidRPr="009C179E">
        <w:rPr>
          <w:lang w:val="et-EE"/>
        </w:rPr>
        <w:t>5</w:t>
      </w:r>
      <w:r w:rsidRPr="009C179E">
        <w:rPr>
          <w:lang w:val="et-EE"/>
        </w:rPr>
        <w:t xml:space="preserve">.4. </w:t>
      </w:r>
      <w:bookmarkStart w:id="106" w:name="o.nj77"/>
      <w:bookmarkEnd w:id="106"/>
      <w:r w:rsidRPr="009C179E">
        <w:rPr>
          <w:sz w:val="22"/>
          <w:lang w:val="et-EE"/>
        </w:rPr>
        <w:t>valmistab, tellib</w:t>
      </w:r>
      <w:r w:rsidR="00615524" w:rsidRPr="00064CE5">
        <w:rPr>
          <w:sz w:val="22"/>
          <w:lang w:val="et-EE"/>
        </w:rPr>
        <w:t xml:space="preserve">, ostab </w:t>
      </w:r>
      <w:r w:rsidRPr="00064CE5">
        <w:rPr>
          <w:sz w:val="22"/>
          <w:lang w:val="et-EE"/>
        </w:rPr>
        <w:t>ja levitab teavet, sh kirjalikke õppe- ja teabematerjale;</w:t>
      </w:r>
      <w:r w:rsidRPr="00064CE5">
        <w:rPr>
          <w:lang w:val="et-EE"/>
        </w:rPr>
        <w:t xml:space="preserve"> </w:t>
      </w:r>
    </w:p>
    <w:p w:rsidR="000E41B9" w:rsidRPr="009C179E" w:rsidRDefault="000E41B9" w:rsidP="0083113E">
      <w:pPr>
        <w:pStyle w:val="BodyText"/>
        <w:ind w:right="474"/>
        <w:jc w:val="both"/>
        <w:rPr>
          <w:lang w:val="et-EE"/>
        </w:rPr>
      </w:pPr>
      <w:bookmarkStart w:id="107" w:name="fsyl0"/>
      <w:bookmarkStart w:id="108" w:name="ex.o0"/>
      <w:bookmarkEnd w:id="107"/>
      <w:bookmarkEnd w:id="108"/>
      <w:r w:rsidRPr="00064CE5">
        <w:rPr>
          <w:lang w:val="et-EE"/>
        </w:rPr>
        <w:t>1.</w:t>
      </w:r>
      <w:r w:rsidR="00F007D8" w:rsidRPr="00064CE5">
        <w:rPr>
          <w:lang w:val="et-EE"/>
        </w:rPr>
        <w:t>5</w:t>
      </w:r>
      <w:r w:rsidRPr="00064CE5">
        <w:rPr>
          <w:lang w:val="et-EE"/>
        </w:rPr>
        <w:t xml:space="preserve">.5. </w:t>
      </w:r>
      <w:bookmarkStart w:id="109" w:name="o.nj80"/>
      <w:bookmarkEnd w:id="109"/>
      <w:r w:rsidRPr="00064CE5">
        <w:rPr>
          <w:sz w:val="22"/>
          <w:lang w:val="et-EE"/>
        </w:rPr>
        <w:t>viib läbi uuringuid ning pakub tehnilist</w:t>
      </w:r>
      <w:r w:rsidRPr="009C179E">
        <w:rPr>
          <w:sz w:val="22"/>
          <w:lang w:val="et-EE"/>
        </w:rPr>
        <w:t xml:space="preserve"> ja informatiivset abi tegevuspiirkonnas tehtavatele uuringutele;</w:t>
      </w:r>
      <w:r w:rsidRPr="009C179E">
        <w:rPr>
          <w:lang w:val="et-EE"/>
        </w:rPr>
        <w:t xml:space="preserve"> </w:t>
      </w:r>
    </w:p>
    <w:p w:rsidR="000E41B9" w:rsidRPr="009C179E" w:rsidRDefault="000E41B9" w:rsidP="0083113E">
      <w:pPr>
        <w:pStyle w:val="BodyText"/>
        <w:ind w:right="474"/>
        <w:jc w:val="both"/>
        <w:rPr>
          <w:lang w:val="et-EE"/>
        </w:rPr>
      </w:pPr>
      <w:bookmarkStart w:id="110" w:name="cqyr1"/>
      <w:bookmarkStart w:id="111" w:name="cqyr0"/>
      <w:bookmarkEnd w:id="110"/>
      <w:bookmarkEnd w:id="111"/>
      <w:r w:rsidRPr="009C179E">
        <w:rPr>
          <w:lang w:val="et-EE"/>
        </w:rPr>
        <w:t>1.</w:t>
      </w:r>
      <w:r w:rsidR="00F007D8" w:rsidRPr="009C179E">
        <w:rPr>
          <w:lang w:val="et-EE"/>
        </w:rPr>
        <w:t>5</w:t>
      </w:r>
      <w:r w:rsidRPr="009C179E">
        <w:rPr>
          <w:lang w:val="et-EE"/>
        </w:rPr>
        <w:t xml:space="preserve">.6. </w:t>
      </w:r>
      <w:bookmarkStart w:id="112" w:name="o.nj83"/>
      <w:bookmarkEnd w:id="112"/>
      <w:r w:rsidRPr="009C179E">
        <w:rPr>
          <w:sz w:val="22"/>
          <w:lang w:val="et-EE"/>
        </w:rPr>
        <w:t xml:space="preserve">viib läbi õppusi, seminare, konverentse, koolitusi ning </w:t>
      </w:r>
      <w:r w:rsidR="006B22C5" w:rsidRPr="009C179E">
        <w:rPr>
          <w:sz w:val="22"/>
          <w:lang w:val="et-EE"/>
        </w:rPr>
        <w:t>uuringuid</w:t>
      </w:r>
      <w:r w:rsidRPr="009C179E">
        <w:rPr>
          <w:i/>
          <w:sz w:val="22"/>
          <w:lang w:val="et-EE"/>
        </w:rPr>
        <w:t>;</w:t>
      </w:r>
      <w:r w:rsidRPr="009C179E">
        <w:rPr>
          <w:lang w:val="et-EE"/>
        </w:rPr>
        <w:t xml:space="preserve"> </w:t>
      </w:r>
    </w:p>
    <w:p w:rsidR="000E41B9" w:rsidRPr="009C179E" w:rsidRDefault="000E41B9" w:rsidP="0083113E">
      <w:pPr>
        <w:pStyle w:val="BodyText"/>
        <w:ind w:right="474"/>
        <w:jc w:val="both"/>
        <w:rPr>
          <w:sz w:val="22"/>
          <w:szCs w:val="22"/>
          <w:lang w:val="et-EE"/>
        </w:rPr>
      </w:pPr>
      <w:bookmarkStart w:id="113" w:name="zezc1"/>
      <w:bookmarkStart w:id="114" w:name="zezc0"/>
      <w:bookmarkEnd w:id="113"/>
      <w:bookmarkEnd w:id="114"/>
      <w:r w:rsidRPr="009C179E">
        <w:rPr>
          <w:sz w:val="22"/>
          <w:szCs w:val="22"/>
          <w:lang w:val="et-EE"/>
        </w:rPr>
        <w:t>1.</w:t>
      </w:r>
      <w:r w:rsidR="00F007D8" w:rsidRPr="009C179E">
        <w:rPr>
          <w:sz w:val="22"/>
          <w:szCs w:val="22"/>
          <w:lang w:val="et-EE"/>
        </w:rPr>
        <w:t>5</w:t>
      </w:r>
      <w:r w:rsidRPr="009C179E">
        <w:rPr>
          <w:sz w:val="22"/>
          <w:szCs w:val="22"/>
          <w:lang w:val="et-EE"/>
        </w:rPr>
        <w:t xml:space="preserve">.7. </w:t>
      </w:r>
      <w:bookmarkStart w:id="115" w:name="o.nj86"/>
      <w:bookmarkEnd w:id="115"/>
      <w:r w:rsidRPr="009C179E">
        <w:rPr>
          <w:sz w:val="22"/>
          <w:szCs w:val="22"/>
          <w:lang w:val="et-EE"/>
        </w:rPr>
        <w:t xml:space="preserve">nõustab omavalitsusi, ettevõtjaid, kodanikuühendusi investeerimisvajaduste ja – prioriteetide osas; </w:t>
      </w:r>
    </w:p>
    <w:p w:rsidR="000E41B9" w:rsidRPr="009C179E" w:rsidRDefault="000E41B9" w:rsidP="0083113E">
      <w:pPr>
        <w:pStyle w:val="BodyText"/>
        <w:ind w:right="474"/>
        <w:jc w:val="both"/>
        <w:rPr>
          <w:sz w:val="22"/>
          <w:szCs w:val="22"/>
          <w:lang w:val="et-EE"/>
        </w:rPr>
      </w:pPr>
      <w:bookmarkStart w:id="116" w:name="am__1"/>
      <w:bookmarkStart w:id="117" w:name="am__0"/>
      <w:bookmarkEnd w:id="116"/>
      <w:bookmarkEnd w:id="117"/>
      <w:r w:rsidRPr="009C179E">
        <w:rPr>
          <w:sz w:val="22"/>
          <w:szCs w:val="22"/>
          <w:lang w:val="et-EE"/>
        </w:rPr>
        <w:t>1.</w:t>
      </w:r>
      <w:r w:rsidR="00F007D8" w:rsidRPr="009C179E">
        <w:rPr>
          <w:sz w:val="22"/>
          <w:szCs w:val="22"/>
          <w:lang w:val="et-EE"/>
        </w:rPr>
        <w:t>5</w:t>
      </w:r>
      <w:r w:rsidRPr="009C179E">
        <w:rPr>
          <w:sz w:val="22"/>
          <w:szCs w:val="22"/>
          <w:lang w:val="et-EE"/>
        </w:rPr>
        <w:t xml:space="preserve">.8. </w:t>
      </w:r>
      <w:bookmarkStart w:id="118" w:name="w.u30"/>
      <w:bookmarkStart w:id="119" w:name="o.nj89"/>
      <w:bookmarkStart w:id="120" w:name="uas60"/>
      <w:bookmarkEnd w:id="118"/>
      <w:bookmarkEnd w:id="119"/>
      <w:bookmarkEnd w:id="120"/>
      <w:r w:rsidR="00EB5D50" w:rsidRPr="009C179E">
        <w:rPr>
          <w:sz w:val="22"/>
          <w:szCs w:val="22"/>
          <w:lang w:val="et-EE"/>
        </w:rPr>
        <w:t xml:space="preserve">korraldab projektikonkursse strateegia elluviimise </w:t>
      </w:r>
      <w:r w:rsidRPr="009C179E">
        <w:rPr>
          <w:sz w:val="22"/>
          <w:szCs w:val="22"/>
          <w:lang w:val="et-EE"/>
        </w:rPr>
        <w:t xml:space="preserve">finantseerimiseks; </w:t>
      </w:r>
    </w:p>
    <w:p w:rsidR="000E41B9" w:rsidRPr="009C179E" w:rsidRDefault="000E41B9" w:rsidP="0083113E">
      <w:pPr>
        <w:pStyle w:val="BodyText"/>
        <w:ind w:right="474"/>
        <w:jc w:val="both"/>
        <w:rPr>
          <w:sz w:val="22"/>
          <w:szCs w:val="22"/>
          <w:lang w:val="et-EE"/>
        </w:rPr>
      </w:pPr>
      <w:bookmarkStart w:id="121" w:name="mw9v0"/>
      <w:bookmarkStart w:id="122" w:name="nrt30"/>
      <w:bookmarkEnd w:id="121"/>
      <w:bookmarkEnd w:id="122"/>
      <w:r w:rsidRPr="009C179E">
        <w:rPr>
          <w:sz w:val="22"/>
          <w:szCs w:val="22"/>
          <w:shd w:val="clear" w:color="auto" w:fill="FFFFFF"/>
          <w:lang w:val="et-EE"/>
        </w:rPr>
        <w:t>1.</w:t>
      </w:r>
      <w:r w:rsidR="00F007D8" w:rsidRPr="009C179E">
        <w:rPr>
          <w:sz w:val="22"/>
          <w:szCs w:val="22"/>
          <w:shd w:val="clear" w:color="auto" w:fill="FFFFFF"/>
          <w:lang w:val="et-EE"/>
        </w:rPr>
        <w:t>5</w:t>
      </w:r>
      <w:r w:rsidRPr="009C179E">
        <w:rPr>
          <w:sz w:val="22"/>
          <w:szCs w:val="22"/>
          <w:shd w:val="clear" w:color="auto" w:fill="FFFFFF"/>
          <w:lang w:val="et-EE"/>
        </w:rPr>
        <w:t xml:space="preserve">.9. teavitab piirkonna elanikke, ettevõtjaid ja tegevusgrupi liikmeid MTÜ tegevusest, strateegiast ja projektikonkurssidest; </w:t>
      </w:r>
    </w:p>
    <w:p w:rsidR="000E41B9" w:rsidRPr="009C179E" w:rsidRDefault="000E41B9" w:rsidP="0083113E">
      <w:pPr>
        <w:pStyle w:val="BodyText"/>
        <w:ind w:right="474"/>
        <w:jc w:val="both"/>
        <w:rPr>
          <w:sz w:val="22"/>
          <w:szCs w:val="22"/>
          <w:lang w:val="et-EE"/>
        </w:rPr>
      </w:pPr>
      <w:bookmarkStart w:id="123" w:name="tb960"/>
      <w:bookmarkStart w:id="124" w:name="s_g70"/>
      <w:bookmarkStart w:id="125" w:name="n6d%3A0"/>
      <w:bookmarkEnd w:id="123"/>
      <w:bookmarkEnd w:id="124"/>
      <w:bookmarkEnd w:id="125"/>
      <w:r w:rsidRPr="009C179E">
        <w:rPr>
          <w:sz w:val="22"/>
          <w:szCs w:val="22"/>
          <w:lang w:val="et-EE"/>
        </w:rPr>
        <w:t>1.</w:t>
      </w:r>
      <w:r w:rsidR="00F007D8" w:rsidRPr="009C179E">
        <w:rPr>
          <w:sz w:val="22"/>
          <w:szCs w:val="22"/>
          <w:lang w:val="et-EE"/>
        </w:rPr>
        <w:t>5</w:t>
      </w:r>
      <w:r w:rsidRPr="009C179E">
        <w:rPr>
          <w:sz w:val="22"/>
          <w:szCs w:val="22"/>
          <w:lang w:val="et-EE"/>
        </w:rPr>
        <w:t xml:space="preserve">.10. </w:t>
      </w:r>
      <w:bookmarkStart w:id="126" w:name="o.nj95"/>
      <w:bookmarkEnd w:id="126"/>
      <w:r w:rsidRPr="009C179E">
        <w:rPr>
          <w:sz w:val="22"/>
          <w:szCs w:val="22"/>
          <w:lang w:val="et-EE"/>
        </w:rPr>
        <w:t>taotleb raha kohalikest, riiklikest ja rahvusvahelistest allikatest ja fondidest põhikirjaliste eesmärkide saavutamiseks.</w:t>
      </w:r>
    </w:p>
    <w:p w:rsidR="00621650" w:rsidRPr="009C179E" w:rsidRDefault="00621650" w:rsidP="0083113E">
      <w:pPr>
        <w:pStyle w:val="BodyText"/>
        <w:ind w:right="474"/>
        <w:jc w:val="both"/>
        <w:rPr>
          <w:sz w:val="22"/>
          <w:lang w:val="et-EE"/>
        </w:rPr>
      </w:pPr>
      <w:bookmarkStart w:id="127" w:name="o.nj97"/>
      <w:bookmarkStart w:id="128" w:name="o.nj96"/>
      <w:bookmarkStart w:id="129" w:name="jhod0"/>
      <w:bookmarkStart w:id="130" w:name="o.nj101"/>
      <w:bookmarkStart w:id="131" w:name="o.nj100"/>
      <w:bookmarkStart w:id="132" w:name="o.nj99"/>
      <w:bookmarkStart w:id="133" w:name="o.nj98"/>
      <w:bookmarkEnd w:id="127"/>
      <w:bookmarkEnd w:id="128"/>
      <w:bookmarkEnd w:id="129"/>
      <w:bookmarkEnd w:id="130"/>
      <w:bookmarkEnd w:id="131"/>
      <w:bookmarkEnd w:id="132"/>
      <w:bookmarkEnd w:id="133"/>
    </w:p>
    <w:p w:rsidR="000E41B9" w:rsidRPr="009C179E" w:rsidRDefault="000E41B9" w:rsidP="0083113E">
      <w:pPr>
        <w:pStyle w:val="BodyText"/>
        <w:ind w:right="474"/>
        <w:jc w:val="both"/>
        <w:rPr>
          <w:lang w:val="et-EE"/>
        </w:rPr>
      </w:pPr>
      <w:r w:rsidRPr="009C179E">
        <w:rPr>
          <w:sz w:val="22"/>
          <w:lang w:val="et-EE"/>
        </w:rPr>
        <w:t>1.</w:t>
      </w:r>
      <w:r w:rsidR="00F007D8" w:rsidRPr="009C179E">
        <w:rPr>
          <w:sz w:val="22"/>
          <w:lang w:val="et-EE"/>
        </w:rPr>
        <w:t>6</w:t>
      </w:r>
      <w:r w:rsidRPr="009C179E">
        <w:rPr>
          <w:sz w:val="22"/>
          <w:lang w:val="et-EE"/>
        </w:rPr>
        <w:t xml:space="preserve">. MTÜ </w:t>
      </w:r>
      <w:bookmarkStart w:id="134" w:name="lgxr12"/>
      <w:bookmarkStart w:id="135" w:name="cngr0"/>
      <w:bookmarkEnd w:id="134"/>
      <w:bookmarkEnd w:id="135"/>
      <w:r w:rsidRPr="009C179E">
        <w:rPr>
          <w:sz w:val="22"/>
          <w:lang w:val="et-EE"/>
        </w:rPr>
        <w:t xml:space="preserve">asukoht on </w:t>
      </w:r>
      <w:bookmarkStart w:id="136" w:name="fo4%3A0"/>
      <w:bookmarkEnd w:id="136"/>
      <w:r w:rsidRPr="009C179E">
        <w:rPr>
          <w:sz w:val="22"/>
          <w:lang w:val="et-EE"/>
        </w:rPr>
        <w:t xml:space="preserve">Pärnu </w:t>
      </w:r>
      <w:r w:rsidR="00F30415">
        <w:rPr>
          <w:sz w:val="22"/>
          <w:lang w:val="et-EE"/>
        </w:rPr>
        <w:t>lin</w:t>
      </w:r>
      <w:r w:rsidR="00073062">
        <w:rPr>
          <w:sz w:val="22"/>
          <w:lang w:val="et-EE"/>
        </w:rPr>
        <w:t>n</w:t>
      </w:r>
      <w:r w:rsidRPr="009C179E">
        <w:rPr>
          <w:sz w:val="22"/>
          <w:lang w:val="et-EE"/>
        </w:rPr>
        <w:t>.</w:t>
      </w:r>
      <w:bookmarkStart w:id="137" w:name="lgxr13"/>
      <w:bookmarkStart w:id="138" w:name="o.nj1061"/>
      <w:bookmarkStart w:id="139" w:name="o.nj1051"/>
      <w:bookmarkStart w:id="140" w:name="o.nj1041"/>
      <w:bookmarkStart w:id="141" w:name="o.nj1031"/>
      <w:bookmarkStart w:id="142" w:name="o.nj1021"/>
      <w:bookmarkEnd w:id="137"/>
      <w:bookmarkEnd w:id="138"/>
      <w:bookmarkEnd w:id="139"/>
      <w:bookmarkEnd w:id="140"/>
      <w:bookmarkEnd w:id="141"/>
      <w:bookmarkEnd w:id="142"/>
      <w:r w:rsidR="00F007D8" w:rsidRPr="009C179E">
        <w:rPr>
          <w:sz w:val="22"/>
          <w:lang w:val="et-EE"/>
        </w:rPr>
        <w:t xml:space="preserve"> </w:t>
      </w:r>
    </w:p>
    <w:p w:rsidR="00621650" w:rsidRPr="009C179E" w:rsidRDefault="00621650" w:rsidP="0083113E">
      <w:pPr>
        <w:pStyle w:val="BodyText"/>
        <w:ind w:right="474"/>
        <w:jc w:val="both"/>
        <w:rPr>
          <w:sz w:val="22"/>
          <w:lang w:val="et-EE"/>
        </w:rPr>
      </w:pPr>
      <w:bookmarkStart w:id="143" w:name="gbbp1"/>
      <w:bookmarkStart w:id="144" w:name="gbbp0"/>
      <w:bookmarkStart w:id="145" w:name="jhod1"/>
      <w:bookmarkStart w:id="146" w:name="o.nj113"/>
      <w:bookmarkStart w:id="147" w:name="o.nj112"/>
      <w:bookmarkStart w:id="148" w:name="o.nj111"/>
      <w:bookmarkStart w:id="149" w:name="o.nj110"/>
      <w:bookmarkEnd w:id="143"/>
      <w:bookmarkEnd w:id="144"/>
      <w:bookmarkEnd w:id="145"/>
      <w:bookmarkEnd w:id="146"/>
      <w:bookmarkEnd w:id="147"/>
      <w:bookmarkEnd w:id="148"/>
      <w:bookmarkEnd w:id="149"/>
    </w:p>
    <w:p w:rsidR="000E41B9" w:rsidRDefault="000E41B9" w:rsidP="0083113E">
      <w:pPr>
        <w:pStyle w:val="BodyText"/>
        <w:ind w:right="474"/>
        <w:jc w:val="both"/>
        <w:rPr>
          <w:lang w:val="et-EE"/>
        </w:rPr>
      </w:pPr>
      <w:r w:rsidRPr="009C179E">
        <w:rPr>
          <w:sz w:val="22"/>
          <w:lang w:val="et-EE"/>
        </w:rPr>
        <w:t>1.</w:t>
      </w:r>
      <w:r w:rsidR="00F007D8" w:rsidRPr="009C179E">
        <w:rPr>
          <w:sz w:val="22"/>
          <w:lang w:val="et-EE"/>
        </w:rPr>
        <w:t>7</w:t>
      </w:r>
      <w:r w:rsidRPr="009C179E">
        <w:rPr>
          <w:sz w:val="22"/>
          <w:lang w:val="et-EE"/>
        </w:rPr>
        <w:t xml:space="preserve">. Oma tegevuses juhindub MTÜ Eesti Vabariigi seadusandlusest, </w:t>
      </w:r>
      <w:bookmarkStart w:id="150" w:name="lsj40"/>
      <w:bookmarkEnd w:id="150"/>
      <w:r w:rsidR="001E7564">
        <w:rPr>
          <w:sz w:val="22"/>
          <w:lang w:val="et-EE"/>
        </w:rPr>
        <w:t>v</w:t>
      </w:r>
      <w:r w:rsidR="004A2099">
        <w:rPr>
          <w:sz w:val="22"/>
          <w:lang w:val="et-EE"/>
        </w:rPr>
        <w:t>aldkonna mini</w:t>
      </w:r>
      <w:r w:rsidR="00D1337A">
        <w:rPr>
          <w:sz w:val="22"/>
          <w:lang w:val="et-EE"/>
        </w:rPr>
        <w:t>stri</w:t>
      </w:r>
      <w:r w:rsidR="00F30415" w:rsidRPr="00746AE8">
        <w:rPr>
          <w:sz w:val="22"/>
          <w:lang w:val="et-EE"/>
        </w:rPr>
        <w:t xml:space="preserve"> </w:t>
      </w:r>
      <w:r w:rsidR="00375F76" w:rsidRPr="00746AE8">
        <w:rPr>
          <w:sz w:val="22"/>
          <w:lang w:val="et-EE"/>
        </w:rPr>
        <w:t>poolt kehtestatud ja asjaomast valdkonda reguleerivatest õigusaktidest</w:t>
      </w:r>
      <w:r w:rsidRPr="00746AE8">
        <w:rPr>
          <w:sz w:val="22"/>
          <w:lang w:val="et-EE"/>
        </w:rPr>
        <w:t xml:space="preserve"> </w:t>
      </w:r>
      <w:r w:rsidRPr="009C179E">
        <w:rPr>
          <w:sz w:val="22"/>
          <w:lang w:val="et-EE"/>
        </w:rPr>
        <w:t>ning käesolevast põhikirjast.</w:t>
      </w:r>
      <w:r w:rsidRPr="009C179E">
        <w:rPr>
          <w:lang w:val="et-EE"/>
        </w:rPr>
        <w:t xml:space="preserve"> </w:t>
      </w:r>
    </w:p>
    <w:p w:rsidR="00621650" w:rsidRPr="009C179E" w:rsidRDefault="00621650" w:rsidP="0083113E">
      <w:pPr>
        <w:pStyle w:val="BodyText"/>
        <w:ind w:right="474"/>
        <w:jc w:val="both"/>
        <w:rPr>
          <w:sz w:val="22"/>
          <w:lang w:val="et-EE"/>
        </w:rPr>
      </w:pPr>
      <w:bookmarkStart w:id="151" w:name="o.nj115"/>
      <w:bookmarkStart w:id="152" w:name="o.nj114"/>
      <w:bookmarkStart w:id="153" w:name="l0g20"/>
      <w:bookmarkStart w:id="154" w:name="o.nj119"/>
      <w:bookmarkStart w:id="155" w:name="o.nj118"/>
      <w:bookmarkStart w:id="156" w:name="o.nj117"/>
      <w:bookmarkStart w:id="157" w:name="o.nj116"/>
      <w:bookmarkEnd w:id="151"/>
      <w:bookmarkEnd w:id="152"/>
      <w:bookmarkEnd w:id="153"/>
      <w:bookmarkEnd w:id="154"/>
      <w:bookmarkEnd w:id="155"/>
      <w:bookmarkEnd w:id="156"/>
      <w:bookmarkEnd w:id="157"/>
    </w:p>
    <w:p w:rsidR="000E41B9" w:rsidRPr="009C179E" w:rsidRDefault="000E41B9" w:rsidP="0083113E">
      <w:pPr>
        <w:pStyle w:val="BodyText"/>
        <w:ind w:right="474"/>
        <w:jc w:val="both"/>
        <w:rPr>
          <w:lang w:val="et-EE"/>
        </w:rPr>
      </w:pPr>
      <w:r w:rsidRPr="009C179E">
        <w:rPr>
          <w:sz w:val="22"/>
          <w:lang w:val="et-EE"/>
        </w:rPr>
        <w:t>1.</w:t>
      </w:r>
      <w:r w:rsidR="00786830" w:rsidRPr="009C179E">
        <w:rPr>
          <w:sz w:val="22"/>
          <w:lang w:val="et-EE"/>
        </w:rPr>
        <w:t>8</w:t>
      </w:r>
      <w:r w:rsidRPr="009C179E">
        <w:rPr>
          <w:sz w:val="22"/>
          <w:lang w:val="et-EE"/>
        </w:rPr>
        <w:t>. MTÜ Liivi Lahe Kalanduskogu on asutatud asutamislepinguga 19</w:t>
      </w:r>
      <w:bookmarkStart w:id="158" w:name="jo3q0"/>
      <w:bookmarkEnd w:id="158"/>
      <w:r w:rsidRPr="009C179E">
        <w:rPr>
          <w:sz w:val="22"/>
          <w:lang w:val="et-EE"/>
        </w:rPr>
        <w:t>. mai</w:t>
      </w:r>
      <w:bookmarkStart w:id="159" w:name="o7gk0"/>
      <w:bookmarkEnd w:id="159"/>
      <w:r w:rsidRPr="009C179E">
        <w:rPr>
          <w:sz w:val="22"/>
          <w:lang w:val="et-EE"/>
        </w:rPr>
        <w:t>l 2008</w:t>
      </w:r>
      <w:bookmarkStart w:id="160" w:name="eid90"/>
      <w:bookmarkEnd w:id="160"/>
      <w:r w:rsidRPr="009C179E">
        <w:rPr>
          <w:sz w:val="22"/>
          <w:lang w:val="et-EE"/>
        </w:rPr>
        <w:t xml:space="preserve">. a. </w:t>
      </w:r>
      <w:r w:rsidRPr="00746AE8">
        <w:rPr>
          <w:sz w:val="22"/>
          <w:lang w:val="et-EE"/>
        </w:rPr>
        <w:t>määramata ajaks</w:t>
      </w:r>
      <w:r w:rsidR="0083113E">
        <w:rPr>
          <w:sz w:val="22"/>
          <w:lang w:val="et-EE"/>
        </w:rPr>
        <w:t>, kuid tegevusrühm ei lõpeta oma tegevust enne 31.12.2030.a.</w:t>
      </w:r>
      <w:r w:rsidRPr="006861AE">
        <w:rPr>
          <w:color w:val="00B050"/>
          <w:sz w:val="22"/>
          <w:lang w:val="et-EE"/>
        </w:rPr>
        <w:t xml:space="preserve"> </w:t>
      </w:r>
    </w:p>
    <w:p w:rsidR="00621650" w:rsidRPr="009C179E" w:rsidRDefault="00621650" w:rsidP="0083113E">
      <w:pPr>
        <w:pStyle w:val="BodyText"/>
        <w:ind w:right="474"/>
        <w:jc w:val="both"/>
        <w:rPr>
          <w:sz w:val="22"/>
          <w:lang w:val="et-EE"/>
        </w:rPr>
      </w:pPr>
      <w:bookmarkStart w:id="161" w:name="o.nj121"/>
      <w:bookmarkStart w:id="162" w:name="o.nj120"/>
      <w:bookmarkStart w:id="163" w:name="l0g21"/>
      <w:bookmarkStart w:id="164" w:name="o.nj125"/>
      <w:bookmarkStart w:id="165" w:name="o.nj124"/>
      <w:bookmarkStart w:id="166" w:name="o.nj123"/>
      <w:bookmarkStart w:id="167" w:name="o.nj122"/>
      <w:bookmarkEnd w:id="161"/>
      <w:bookmarkEnd w:id="162"/>
      <w:bookmarkEnd w:id="163"/>
      <w:bookmarkEnd w:id="164"/>
      <w:bookmarkEnd w:id="165"/>
      <w:bookmarkEnd w:id="166"/>
      <w:bookmarkEnd w:id="167"/>
    </w:p>
    <w:p w:rsidR="000E41B9" w:rsidRPr="009C179E" w:rsidRDefault="000E41B9" w:rsidP="0083113E">
      <w:pPr>
        <w:pStyle w:val="BodyText"/>
        <w:ind w:right="474"/>
        <w:jc w:val="both"/>
        <w:rPr>
          <w:lang w:val="et-EE"/>
        </w:rPr>
      </w:pPr>
      <w:r w:rsidRPr="009C179E">
        <w:rPr>
          <w:sz w:val="22"/>
          <w:lang w:val="et-EE"/>
        </w:rPr>
        <w:t>1.</w:t>
      </w:r>
      <w:r w:rsidR="00786830" w:rsidRPr="009C179E">
        <w:rPr>
          <w:sz w:val="22"/>
          <w:lang w:val="et-EE"/>
        </w:rPr>
        <w:t>9</w:t>
      </w:r>
      <w:r w:rsidRPr="009C179E">
        <w:rPr>
          <w:sz w:val="22"/>
          <w:lang w:val="et-EE"/>
        </w:rPr>
        <w:t xml:space="preserve">. MTÜ majandusaasta </w:t>
      </w:r>
      <w:bookmarkStart w:id="168" w:name="i09k0"/>
      <w:bookmarkStart w:id="169" w:name="i09k1"/>
      <w:bookmarkEnd w:id="168"/>
      <w:bookmarkEnd w:id="169"/>
      <w:r w:rsidRPr="009C179E">
        <w:rPr>
          <w:sz w:val="22"/>
          <w:lang w:val="et-EE"/>
        </w:rPr>
        <w:t xml:space="preserve">algus on 1. jaanuar ja </w:t>
      </w:r>
      <w:bookmarkStart w:id="170" w:name="i09k2"/>
      <w:bookmarkStart w:id="171" w:name="y4-m0"/>
      <w:bookmarkEnd w:id="170"/>
      <w:bookmarkEnd w:id="171"/>
      <w:r w:rsidRPr="009C179E">
        <w:rPr>
          <w:sz w:val="22"/>
          <w:lang w:val="et-EE"/>
        </w:rPr>
        <w:t>lõpp on 31 detsember.</w:t>
      </w:r>
      <w:r w:rsidRPr="009C179E">
        <w:rPr>
          <w:lang w:val="et-EE"/>
        </w:rPr>
        <w:t xml:space="preserve"> </w:t>
      </w:r>
    </w:p>
    <w:p w:rsidR="000E41B9" w:rsidRPr="009C179E" w:rsidRDefault="000E41B9" w:rsidP="0083113E">
      <w:pPr>
        <w:pStyle w:val="BodyText"/>
        <w:ind w:right="474"/>
        <w:jc w:val="both"/>
        <w:rPr>
          <w:lang w:val="et-EE"/>
        </w:rPr>
      </w:pPr>
      <w:bookmarkStart w:id="172" w:name="hjzo0"/>
      <w:bookmarkStart w:id="173" w:name="y4-m2"/>
      <w:bookmarkStart w:id="174" w:name="y4-m1"/>
      <w:bookmarkStart w:id="175" w:name="o.nj127"/>
      <w:bookmarkStart w:id="176" w:name="o.nj126"/>
      <w:bookmarkEnd w:id="172"/>
      <w:bookmarkEnd w:id="173"/>
      <w:bookmarkEnd w:id="174"/>
      <w:bookmarkEnd w:id="175"/>
      <w:bookmarkEnd w:id="176"/>
    </w:p>
    <w:p w:rsidR="000E41B9" w:rsidRPr="009C179E" w:rsidRDefault="000E41B9" w:rsidP="0083113E">
      <w:pPr>
        <w:pStyle w:val="BodyText"/>
        <w:ind w:right="474"/>
        <w:jc w:val="both"/>
        <w:rPr>
          <w:lang w:val="et-EE"/>
        </w:rPr>
      </w:pPr>
      <w:bookmarkStart w:id="177" w:name="o.nj130"/>
      <w:bookmarkStart w:id="178" w:name="o.nj129"/>
      <w:bookmarkStart w:id="179" w:name="o.nj128"/>
      <w:bookmarkEnd w:id="177"/>
      <w:bookmarkEnd w:id="178"/>
      <w:bookmarkEnd w:id="179"/>
      <w:r w:rsidRPr="009C179E">
        <w:rPr>
          <w:b/>
          <w:sz w:val="22"/>
          <w:lang w:val="et-EE"/>
        </w:rPr>
        <w:t>II MTÜ liikmeks vastuvõtmise ning MTÜ-st väljaastumise ning väljaarvamise tingimused ja kord</w:t>
      </w:r>
      <w:r w:rsidRPr="009C179E">
        <w:rPr>
          <w:lang w:val="et-EE"/>
        </w:rPr>
        <w:t xml:space="preserve"> </w:t>
      </w:r>
    </w:p>
    <w:p w:rsidR="000E41B9" w:rsidRPr="009C179E" w:rsidRDefault="000E41B9" w:rsidP="0083113E">
      <w:pPr>
        <w:pStyle w:val="BodyText"/>
        <w:ind w:right="474"/>
        <w:jc w:val="both"/>
        <w:rPr>
          <w:lang w:val="et-EE"/>
        </w:rPr>
      </w:pPr>
      <w:bookmarkStart w:id="180" w:name="o.nj132"/>
      <w:bookmarkStart w:id="181" w:name="o.nj131"/>
      <w:bookmarkEnd w:id="180"/>
      <w:bookmarkEnd w:id="181"/>
    </w:p>
    <w:p w:rsidR="009667DD" w:rsidRPr="009C179E" w:rsidRDefault="000E41B9" w:rsidP="0083113E">
      <w:pPr>
        <w:pStyle w:val="BodyText"/>
        <w:ind w:right="474"/>
        <w:jc w:val="both"/>
        <w:rPr>
          <w:sz w:val="22"/>
          <w:szCs w:val="22"/>
          <w:lang w:val="et-EE"/>
        </w:rPr>
      </w:pPr>
      <w:bookmarkStart w:id="182" w:name="o.nj136"/>
      <w:bookmarkStart w:id="183" w:name="o.nj135"/>
      <w:bookmarkStart w:id="184" w:name="o.nj134"/>
      <w:bookmarkStart w:id="185" w:name="o.nj133"/>
      <w:bookmarkEnd w:id="182"/>
      <w:bookmarkEnd w:id="183"/>
      <w:bookmarkEnd w:id="184"/>
      <w:bookmarkEnd w:id="185"/>
      <w:r w:rsidRPr="009C179E">
        <w:rPr>
          <w:sz w:val="22"/>
          <w:lang w:val="et-EE"/>
        </w:rPr>
        <w:t>2.1 MTÜ on avatud uutele liikmetele ning liikmete nimekiri on avalik</w:t>
      </w:r>
      <w:r w:rsidR="00F01921" w:rsidRPr="009C179E">
        <w:rPr>
          <w:sz w:val="22"/>
          <w:lang w:val="et-EE"/>
        </w:rPr>
        <w:t>.</w:t>
      </w:r>
      <w:r w:rsidRPr="009C179E">
        <w:rPr>
          <w:sz w:val="22"/>
          <w:lang w:val="et-EE"/>
        </w:rPr>
        <w:t xml:space="preserve"> </w:t>
      </w:r>
      <w:r w:rsidR="00F95C8D" w:rsidRPr="009C179E">
        <w:rPr>
          <w:sz w:val="22"/>
          <w:szCs w:val="22"/>
          <w:lang w:val="et-EE"/>
        </w:rPr>
        <w:t xml:space="preserve">Mittetulundusühingu liikmeks ei võeta isikut, kes on muu sama põhikirjalise eesmärgiga </w:t>
      </w:r>
      <w:r w:rsidR="00F30415">
        <w:rPr>
          <w:sz w:val="22"/>
          <w:szCs w:val="22"/>
          <w:lang w:val="et-EE"/>
        </w:rPr>
        <w:t xml:space="preserve">kohaliku tegevusrühma poolt asutatud </w:t>
      </w:r>
      <w:r w:rsidR="00F95C8D" w:rsidRPr="009C179E">
        <w:rPr>
          <w:sz w:val="22"/>
          <w:szCs w:val="22"/>
          <w:lang w:val="et-EE"/>
        </w:rPr>
        <w:t>mittetulundusühingu liige</w:t>
      </w:r>
      <w:r w:rsidR="00F30415">
        <w:rPr>
          <w:sz w:val="22"/>
          <w:szCs w:val="22"/>
          <w:lang w:val="et-EE"/>
        </w:rPr>
        <w:t>, välja arvatud kohaliku omavalitsuse üksus, mille territoorium asub mitmes kalanduspiirkonnas</w:t>
      </w:r>
      <w:r w:rsidR="00F95C8D" w:rsidRPr="009C179E">
        <w:rPr>
          <w:sz w:val="22"/>
          <w:szCs w:val="22"/>
          <w:lang w:val="et-EE"/>
        </w:rPr>
        <w:t>.</w:t>
      </w:r>
    </w:p>
    <w:p w:rsidR="00F07BEC" w:rsidRPr="003E08E0" w:rsidRDefault="00F07BEC" w:rsidP="0083113E">
      <w:pPr>
        <w:pStyle w:val="BodyText"/>
        <w:ind w:right="474"/>
        <w:jc w:val="both"/>
        <w:rPr>
          <w:sz w:val="22"/>
          <w:szCs w:val="22"/>
          <w:lang w:val="et-EE"/>
        </w:rPr>
      </w:pPr>
      <w:bookmarkStart w:id="186" w:name="o.nj138"/>
      <w:bookmarkStart w:id="187" w:name="o.nj137"/>
      <w:bookmarkEnd w:id="186"/>
      <w:bookmarkEnd w:id="187"/>
    </w:p>
    <w:p w:rsidR="009C3324" w:rsidRPr="003E08E0" w:rsidRDefault="0040792C" w:rsidP="0083113E">
      <w:pPr>
        <w:pStyle w:val="BodyText"/>
        <w:ind w:right="474"/>
        <w:jc w:val="both"/>
        <w:rPr>
          <w:sz w:val="22"/>
          <w:szCs w:val="22"/>
          <w:lang w:val="et-EE"/>
        </w:rPr>
      </w:pPr>
      <w:r w:rsidRPr="003E08E0">
        <w:rPr>
          <w:sz w:val="22"/>
          <w:szCs w:val="22"/>
          <w:lang w:val="et-EE"/>
        </w:rPr>
        <w:t>2.</w:t>
      </w:r>
      <w:r w:rsidR="006861AE" w:rsidRPr="003E08E0">
        <w:rPr>
          <w:sz w:val="22"/>
          <w:szCs w:val="22"/>
          <w:lang w:val="et-EE"/>
        </w:rPr>
        <w:t>2</w:t>
      </w:r>
      <w:r w:rsidRPr="003E08E0">
        <w:rPr>
          <w:sz w:val="22"/>
          <w:szCs w:val="22"/>
          <w:lang w:val="et-EE"/>
        </w:rPr>
        <w:t xml:space="preserve">. MTÜ liikmeks vastuvõtmist saavad taotleda </w:t>
      </w:r>
      <w:r w:rsidR="002147C3" w:rsidRPr="003E08E0">
        <w:rPr>
          <w:sz w:val="22"/>
          <w:szCs w:val="22"/>
          <w:lang w:val="et-EE"/>
        </w:rPr>
        <w:t xml:space="preserve">ja liikmeks saavad olla </w:t>
      </w:r>
      <w:r w:rsidRPr="003E08E0">
        <w:rPr>
          <w:sz w:val="22"/>
          <w:szCs w:val="22"/>
          <w:lang w:val="et-EE"/>
        </w:rPr>
        <w:t xml:space="preserve">kõik asjakohases kalanduspiirkonnas asuvad või tegutsevad </w:t>
      </w:r>
      <w:r w:rsidR="002838B9" w:rsidRPr="003E08E0">
        <w:rPr>
          <w:sz w:val="22"/>
          <w:szCs w:val="22"/>
          <w:lang w:val="et-EE"/>
        </w:rPr>
        <w:t xml:space="preserve">avaliku ja erasektori, kohalike sotsiaal-majanduslike huvide esindajate ning ühenduste </w:t>
      </w:r>
      <w:r w:rsidRPr="003E08E0">
        <w:rPr>
          <w:sz w:val="22"/>
          <w:szCs w:val="22"/>
          <w:lang w:val="et-EE"/>
        </w:rPr>
        <w:t xml:space="preserve">kui liikmeks astumisel </w:t>
      </w:r>
      <w:r w:rsidR="00F07BEC" w:rsidRPr="003E08E0">
        <w:rPr>
          <w:sz w:val="22"/>
          <w:szCs w:val="22"/>
          <w:lang w:val="et-EE"/>
        </w:rPr>
        <w:t xml:space="preserve">ja liikmetest </w:t>
      </w:r>
      <w:r w:rsidRPr="003E08E0">
        <w:rPr>
          <w:sz w:val="22"/>
          <w:szCs w:val="22"/>
          <w:lang w:val="et-EE"/>
        </w:rPr>
        <w:t>ei ületata</w:t>
      </w:r>
      <w:r w:rsidR="005A3290" w:rsidRPr="003E08E0">
        <w:rPr>
          <w:sz w:val="22"/>
          <w:szCs w:val="22"/>
          <w:lang w:val="et-EE"/>
        </w:rPr>
        <w:t xml:space="preserve"> ükski huvirühm</w:t>
      </w:r>
      <w:r w:rsidRPr="003E08E0">
        <w:rPr>
          <w:sz w:val="22"/>
          <w:szCs w:val="22"/>
          <w:lang w:val="et-EE"/>
        </w:rPr>
        <w:t xml:space="preserve"> </w:t>
      </w:r>
      <w:r w:rsidR="00F07BEC" w:rsidRPr="003E08E0">
        <w:rPr>
          <w:sz w:val="22"/>
          <w:szCs w:val="22"/>
          <w:lang w:val="et-EE"/>
        </w:rPr>
        <w:t xml:space="preserve">üle </w:t>
      </w:r>
      <w:r w:rsidRPr="003E08E0">
        <w:rPr>
          <w:sz w:val="22"/>
          <w:szCs w:val="22"/>
          <w:lang w:val="et-EE"/>
        </w:rPr>
        <w:t xml:space="preserve">49 % </w:t>
      </w:r>
      <w:r w:rsidR="005A3290" w:rsidRPr="003E08E0">
        <w:rPr>
          <w:sz w:val="22"/>
          <w:szCs w:val="22"/>
          <w:lang w:val="et-EE"/>
        </w:rPr>
        <w:t>liikmete koguarvust</w:t>
      </w:r>
      <w:r w:rsidR="009C3324" w:rsidRPr="003E08E0">
        <w:rPr>
          <w:sz w:val="22"/>
          <w:szCs w:val="22"/>
          <w:lang w:val="et-EE"/>
        </w:rPr>
        <w:t>.</w:t>
      </w:r>
    </w:p>
    <w:p w:rsidR="002B67F5" w:rsidRPr="003E08E0" w:rsidRDefault="002B67F5" w:rsidP="0083113E">
      <w:pPr>
        <w:pStyle w:val="BodyText"/>
        <w:ind w:right="474"/>
        <w:jc w:val="both"/>
        <w:rPr>
          <w:sz w:val="22"/>
          <w:szCs w:val="22"/>
          <w:lang w:val="et-EE"/>
        </w:rPr>
      </w:pPr>
      <w:r w:rsidRPr="003E08E0">
        <w:rPr>
          <w:sz w:val="22"/>
          <w:szCs w:val="22"/>
          <w:lang w:val="et-EE"/>
        </w:rPr>
        <w:t>2.2.1. MTÜ-sse astumiseks peab soovija esitama kirjaliku avalduse.</w:t>
      </w:r>
    </w:p>
    <w:p w:rsidR="000E41B9" w:rsidRPr="003E08E0" w:rsidRDefault="000E41B9" w:rsidP="0083113E">
      <w:pPr>
        <w:pStyle w:val="BodyText"/>
        <w:ind w:right="474"/>
        <w:jc w:val="both"/>
        <w:rPr>
          <w:sz w:val="22"/>
          <w:szCs w:val="22"/>
          <w:lang w:val="et-EE"/>
        </w:rPr>
      </w:pPr>
      <w:bookmarkStart w:id="188" w:name="o.nj142"/>
      <w:bookmarkStart w:id="189" w:name="o.nj141"/>
      <w:bookmarkStart w:id="190" w:name="o.nj140"/>
      <w:bookmarkStart w:id="191" w:name="o.nj139"/>
      <w:bookmarkStart w:id="192" w:name="o.nj145"/>
      <w:bookmarkStart w:id="193" w:name="o.nj144"/>
      <w:bookmarkStart w:id="194" w:name="o.nj143"/>
      <w:bookmarkStart w:id="195" w:name="o.nj148"/>
      <w:bookmarkStart w:id="196" w:name="o.nj147"/>
      <w:bookmarkStart w:id="197" w:name="o.nj146"/>
      <w:bookmarkStart w:id="198" w:name="o.nj151"/>
      <w:bookmarkStart w:id="199" w:name="o.nj150"/>
      <w:bookmarkStart w:id="200" w:name="o.nj149"/>
      <w:bookmarkStart w:id="201" w:name="o.nj155"/>
      <w:bookmarkStart w:id="202" w:name="o.nj154"/>
      <w:bookmarkStart w:id="203" w:name="o.nj153"/>
      <w:bookmarkStart w:id="204" w:name="o.nj152"/>
      <w:bookmarkStart w:id="205" w:name="o.nj157"/>
      <w:bookmarkStart w:id="206" w:name="o.nj156"/>
      <w:bookmarkStart w:id="207" w:name="o.nj163"/>
      <w:bookmarkStart w:id="208" w:name="o.nj162"/>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rsidR="000E41B9" w:rsidRPr="003E08E0" w:rsidRDefault="000E41B9" w:rsidP="0083113E">
      <w:pPr>
        <w:pStyle w:val="BodyText"/>
        <w:ind w:right="474"/>
        <w:jc w:val="both"/>
        <w:rPr>
          <w:sz w:val="22"/>
          <w:szCs w:val="22"/>
          <w:lang w:val="et-EE"/>
        </w:rPr>
      </w:pPr>
      <w:bookmarkStart w:id="209" w:name="o.nj167"/>
      <w:bookmarkStart w:id="210" w:name="o.nj166"/>
      <w:bookmarkStart w:id="211" w:name="o.nj165"/>
      <w:bookmarkStart w:id="212" w:name="o.nj164"/>
      <w:bookmarkEnd w:id="209"/>
      <w:bookmarkEnd w:id="210"/>
      <w:bookmarkEnd w:id="211"/>
      <w:bookmarkEnd w:id="212"/>
      <w:r w:rsidRPr="003E08E0">
        <w:rPr>
          <w:sz w:val="22"/>
          <w:szCs w:val="22"/>
          <w:lang w:val="et-EE"/>
        </w:rPr>
        <w:t>2.</w:t>
      </w:r>
      <w:r w:rsidR="002B67F5" w:rsidRPr="003E08E0">
        <w:rPr>
          <w:sz w:val="22"/>
          <w:szCs w:val="22"/>
          <w:lang w:val="et-EE"/>
        </w:rPr>
        <w:t>3</w:t>
      </w:r>
      <w:r w:rsidRPr="003E08E0">
        <w:rPr>
          <w:sz w:val="22"/>
          <w:szCs w:val="22"/>
          <w:lang w:val="et-EE"/>
        </w:rPr>
        <w:t xml:space="preserve">. MTÜ liikmeks vastuvõtmise otsustab MTÜ juhatus või põhikirja punktis toodud juhul üldkoosolek. </w:t>
      </w:r>
      <w:r w:rsidR="00106BB8" w:rsidRPr="003E08E0">
        <w:rPr>
          <w:sz w:val="22"/>
          <w:szCs w:val="22"/>
          <w:lang w:val="et-EE"/>
        </w:rPr>
        <w:t>MTÜ juhatus vaatab avalduse läbi ning teeb otsuse järgmisel juhatuse koosolekul eeldusel, et avaldus on esitatud vähemalt kümme päeva enne juhatuse koosolekut. Liikmeks vastuvõtmise ots</w:t>
      </w:r>
      <w:r w:rsidR="008F5071" w:rsidRPr="003E08E0">
        <w:rPr>
          <w:sz w:val="22"/>
          <w:szCs w:val="22"/>
          <w:lang w:val="et-EE"/>
        </w:rPr>
        <w:t>use tegemisel esitab juhatus isikule sisseastumismaksu tasumiseks arve. Isiku liikmelisus MTÜ-s algab tema poolt sisseastumismaksu tasumisest järgneval päeval. Kui juhatus keeldub taotlejat MTÜ liikmeks vastu võtmast, võib taotleja nõuda, et tema liikmeks vastuvõtmise otsustab üldkoosolek. Juhatus võib keelduda uue liikme vastuvõtmisest, kui viimane:</w:t>
      </w:r>
    </w:p>
    <w:p w:rsidR="008F5071" w:rsidRPr="003E08E0" w:rsidRDefault="002B67F5" w:rsidP="0083113E">
      <w:pPr>
        <w:pStyle w:val="BodyText"/>
        <w:ind w:right="474"/>
        <w:jc w:val="both"/>
        <w:rPr>
          <w:sz w:val="22"/>
          <w:szCs w:val="22"/>
          <w:lang w:val="et-EE"/>
        </w:rPr>
      </w:pPr>
      <w:r w:rsidRPr="003E08E0">
        <w:rPr>
          <w:sz w:val="22"/>
          <w:szCs w:val="22"/>
          <w:lang w:val="et-EE"/>
        </w:rPr>
        <w:t xml:space="preserve">2.3.1. </w:t>
      </w:r>
      <w:r w:rsidR="008F5071" w:rsidRPr="003E08E0">
        <w:rPr>
          <w:sz w:val="22"/>
          <w:szCs w:val="22"/>
          <w:lang w:val="et-EE"/>
        </w:rPr>
        <w:t>kuulub teise samadel eesmärkidel moodustatud MTÜ-sse;</w:t>
      </w:r>
    </w:p>
    <w:p w:rsidR="008F5071" w:rsidRPr="003E08E0" w:rsidRDefault="008F5071" w:rsidP="0083113E">
      <w:pPr>
        <w:pStyle w:val="BodyText"/>
        <w:ind w:right="474"/>
        <w:jc w:val="both"/>
        <w:rPr>
          <w:sz w:val="22"/>
          <w:szCs w:val="22"/>
          <w:lang w:val="et-EE"/>
        </w:rPr>
      </w:pPr>
      <w:r w:rsidRPr="003E08E0">
        <w:rPr>
          <w:sz w:val="22"/>
          <w:szCs w:val="22"/>
          <w:lang w:val="et-EE"/>
        </w:rPr>
        <w:t>2.3.2.</w:t>
      </w:r>
      <w:r w:rsidR="003A2BD8" w:rsidRPr="003E08E0" w:rsidDel="003A2BD8">
        <w:rPr>
          <w:sz w:val="22"/>
          <w:szCs w:val="22"/>
          <w:lang w:val="et-EE"/>
        </w:rPr>
        <w:t xml:space="preserve"> </w:t>
      </w:r>
      <w:r w:rsidRPr="003E08E0">
        <w:rPr>
          <w:sz w:val="22"/>
          <w:szCs w:val="22"/>
          <w:lang w:val="et-EE"/>
        </w:rPr>
        <w:t xml:space="preserve">on esitanud nõuetele mittevastava </w:t>
      </w:r>
      <w:r w:rsidR="00085939" w:rsidRPr="003E08E0">
        <w:rPr>
          <w:sz w:val="22"/>
          <w:szCs w:val="22"/>
          <w:lang w:val="et-EE"/>
        </w:rPr>
        <w:t xml:space="preserve">liikmeks astumise </w:t>
      </w:r>
      <w:r w:rsidRPr="003E08E0">
        <w:rPr>
          <w:sz w:val="22"/>
          <w:szCs w:val="22"/>
          <w:lang w:val="et-EE"/>
        </w:rPr>
        <w:t>taotluse;</w:t>
      </w:r>
    </w:p>
    <w:p w:rsidR="008F5071" w:rsidRPr="003E08E0" w:rsidRDefault="008F5071" w:rsidP="0083113E">
      <w:pPr>
        <w:pStyle w:val="BodyText"/>
        <w:ind w:right="474"/>
        <w:jc w:val="both"/>
        <w:rPr>
          <w:sz w:val="22"/>
          <w:szCs w:val="22"/>
          <w:lang w:val="et-EE"/>
        </w:rPr>
      </w:pPr>
      <w:r w:rsidRPr="003E08E0">
        <w:rPr>
          <w:sz w:val="22"/>
          <w:szCs w:val="22"/>
          <w:lang w:val="et-EE"/>
        </w:rPr>
        <w:t>2.3.3. MTÜ liikmelisuse proportsioonid huvirühmade lõikes ei võimalda seda (st huvirühm ületab 49% liikmete koguarvust);</w:t>
      </w:r>
    </w:p>
    <w:p w:rsidR="008F5071" w:rsidRPr="003E08E0" w:rsidRDefault="008F5071" w:rsidP="0083113E">
      <w:pPr>
        <w:pStyle w:val="BodyText"/>
        <w:ind w:right="474"/>
        <w:jc w:val="both"/>
        <w:rPr>
          <w:sz w:val="22"/>
          <w:szCs w:val="22"/>
          <w:lang w:val="et-EE"/>
        </w:rPr>
      </w:pPr>
      <w:r w:rsidRPr="003E08E0">
        <w:rPr>
          <w:sz w:val="22"/>
          <w:szCs w:val="22"/>
          <w:lang w:val="et-EE"/>
        </w:rPr>
        <w:t>2.3.4. on jätnud täitmata oma kohustused riiklike või kohalike maksude tasumise osas või on esitamata majandusaasta aruanne äriregistrile;</w:t>
      </w:r>
    </w:p>
    <w:p w:rsidR="000E41B9" w:rsidRPr="004D5C04" w:rsidRDefault="000E41B9" w:rsidP="0083113E">
      <w:pPr>
        <w:pStyle w:val="BodyText"/>
        <w:ind w:right="474"/>
        <w:jc w:val="both"/>
        <w:rPr>
          <w:lang w:val="et-EE"/>
        </w:rPr>
      </w:pPr>
      <w:bookmarkStart w:id="213" w:name="o.nj169"/>
      <w:bookmarkStart w:id="214" w:name="o.nj168"/>
      <w:bookmarkEnd w:id="213"/>
      <w:bookmarkEnd w:id="214"/>
    </w:p>
    <w:p w:rsidR="001A26C4" w:rsidRPr="004D5C04" w:rsidRDefault="000E41B9" w:rsidP="0083113E">
      <w:pPr>
        <w:pStyle w:val="BodyText"/>
        <w:ind w:right="474"/>
        <w:jc w:val="both"/>
        <w:rPr>
          <w:sz w:val="22"/>
          <w:szCs w:val="22"/>
          <w:lang w:val="et-EE"/>
        </w:rPr>
      </w:pPr>
      <w:bookmarkStart w:id="215" w:name="o.nj171"/>
      <w:bookmarkStart w:id="216" w:name="o.nj170"/>
      <w:bookmarkStart w:id="217" w:name="o.nj173"/>
      <w:bookmarkStart w:id="218" w:name="o.nj172"/>
      <w:bookmarkStart w:id="219" w:name="o.nj177"/>
      <w:bookmarkStart w:id="220" w:name="o.nj176"/>
      <w:bookmarkStart w:id="221" w:name="o.nj175"/>
      <w:bookmarkStart w:id="222" w:name="o.nj174"/>
      <w:bookmarkEnd w:id="215"/>
      <w:bookmarkEnd w:id="216"/>
      <w:bookmarkEnd w:id="217"/>
      <w:bookmarkEnd w:id="218"/>
      <w:bookmarkEnd w:id="219"/>
      <w:bookmarkEnd w:id="220"/>
      <w:bookmarkEnd w:id="221"/>
      <w:bookmarkEnd w:id="222"/>
      <w:r w:rsidRPr="004D5C04">
        <w:rPr>
          <w:sz w:val="22"/>
          <w:lang w:val="et-EE"/>
        </w:rPr>
        <w:t>2.</w:t>
      </w:r>
      <w:r w:rsidR="00967866" w:rsidRPr="004D5C04">
        <w:rPr>
          <w:sz w:val="22"/>
          <w:lang w:val="et-EE"/>
        </w:rPr>
        <w:t>4</w:t>
      </w:r>
      <w:r w:rsidRPr="004D5C04">
        <w:rPr>
          <w:sz w:val="22"/>
          <w:lang w:val="et-EE"/>
        </w:rPr>
        <w:t>. MTÜ-st väljaastumiseks esitab liige juhatusele kirjaliku avalduse</w:t>
      </w:r>
      <w:r w:rsidR="001A26C4" w:rsidRPr="004D5C04">
        <w:rPr>
          <w:sz w:val="22"/>
          <w:lang w:val="et-EE"/>
        </w:rPr>
        <w:t xml:space="preserve"> (va kohalikud omavalitsused)</w:t>
      </w:r>
      <w:r w:rsidRPr="004D5C04">
        <w:rPr>
          <w:sz w:val="22"/>
          <w:lang w:val="et-EE"/>
        </w:rPr>
        <w:t xml:space="preserve">. </w:t>
      </w:r>
      <w:bookmarkStart w:id="223" w:name="o.nj178"/>
      <w:bookmarkEnd w:id="223"/>
      <w:r w:rsidRPr="004D5C04">
        <w:rPr>
          <w:i/>
          <w:sz w:val="22"/>
          <w:lang w:val="et-EE"/>
        </w:rPr>
        <w:t>MTÜ</w:t>
      </w:r>
      <w:r w:rsidRPr="004D5C04">
        <w:rPr>
          <w:sz w:val="22"/>
          <w:lang w:val="et-EE"/>
        </w:rPr>
        <w:t>-st saab välja astuda pärast 3-kuulise etteteatamistähtaja möödumist. MTÜ juhatus kustutab pärast käesolevas punktis toodud tähtaja möödumist MTÜ-st väljaastunu MTÜ liikmete nimekirjast.</w:t>
      </w:r>
      <w:r w:rsidRPr="004D5C04">
        <w:rPr>
          <w:lang w:val="et-EE"/>
        </w:rPr>
        <w:t xml:space="preserve"> </w:t>
      </w:r>
      <w:r w:rsidR="001A26C4" w:rsidRPr="004D5C04">
        <w:rPr>
          <w:sz w:val="22"/>
          <w:szCs w:val="22"/>
          <w:lang w:val="et-EE"/>
        </w:rPr>
        <w:t xml:space="preserve">Kohaliku omavalitsuse väljaastumise kinnitab üldkoosolek. </w:t>
      </w:r>
    </w:p>
    <w:p w:rsidR="00450475" w:rsidRPr="004D5C04" w:rsidRDefault="00450475" w:rsidP="0083113E">
      <w:pPr>
        <w:pStyle w:val="BodyText"/>
        <w:ind w:right="474"/>
        <w:jc w:val="both"/>
        <w:rPr>
          <w:sz w:val="22"/>
          <w:szCs w:val="22"/>
          <w:lang w:val="et-EE"/>
        </w:rPr>
      </w:pPr>
      <w:r w:rsidRPr="004D5C04">
        <w:rPr>
          <w:sz w:val="22"/>
          <w:szCs w:val="22"/>
          <w:lang w:val="et-EE"/>
        </w:rPr>
        <w:t xml:space="preserve">2.4.1. </w:t>
      </w:r>
      <w:r w:rsidR="00221E54" w:rsidRPr="004D5C04">
        <w:rPr>
          <w:sz w:val="22"/>
          <w:szCs w:val="22"/>
          <w:lang w:val="et-EE"/>
        </w:rPr>
        <w:t>Etteteatamise nõuet ei kohaldata, kui liikme õigusi või kohustusi muudetakse oluliselt või kui liikmeks jäämine ei ole õiglase hinnangu kohaselt võimalik.</w:t>
      </w:r>
    </w:p>
    <w:p w:rsidR="000E41B9" w:rsidRPr="004D5C04" w:rsidRDefault="000E41B9" w:rsidP="0083113E">
      <w:pPr>
        <w:pStyle w:val="BodyText"/>
        <w:ind w:right="474"/>
        <w:jc w:val="both"/>
        <w:rPr>
          <w:lang w:val="et-EE"/>
        </w:rPr>
      </w:pPr>
      <w:bookmarkStart w:id="224" w:name="o.nj180"/>
      <w:bookmarkStart w:id="225" w:name="o.nj179"/>
      <w:bookmarkEnd w:id="224"/>
      <w:bookmarkEnd w:id="225"/>
    </w:p>
    <w:p w:rsidR="000E41B9" w:rsidRPr="004D5C04" w:rsidRDefault="000E41B9" w:rsidP="0083113E">
      <w:pPr>
        <w:pStyle w:val="BodyText"/>
        <w:ind w:right="474"/>
        <w:jc w:val="both"/>
        <w:rPr>
          <w:lang w:val="et-EE"/>
        </w:rPr>
      </w:pPr>
      <w:bookmarkStart w:id="226" w:name="o.nj184"/>
      <w:bookmarkStart w:id="227" w:name="o.nj183"/>
      <w:bookmarkStart w:id="228" w:name="o.nj182"/>
      <w:bookmarkStart w:id="229" w:name="o.nj181"/>
      <w:bookmarkEnd w:id="226"/>
      <w:bookmarkEnd w:id="227"/>
      <w:bookmarkEnd w:id="228"/>
      <w:bookmarkEnd w:id="229"/>
      <w:r w:rsidRPr="004D5C04">
        <w:rPr>
          <w:sz w:val="22"/>
          <w:lang w:val="et-EE"/>
        </w:rPr>
        <w:t>2.</w:t>
      </w:r>
      <w:r w:rsidR="00E943F0" w:rsidRPr="004D5C04">
        <w:rPr>
          <w:sz w:val="22"/>
          <w:lang w:val="et-EE"/>
        </w:rPr>
        <w:t>5</w:t>
      </w:r>
      <w:r w:rsidRPr="004D5C04">
        <w:rPr>
          <w:sz w:val="22"/>
          <w:lang w:val="et-EE"/>
        </w:rPr>
        <w:t>. MTÜ liikme võib MTÜ-st välja arvata juhatuse otsusega, kui:</w:t>
      </w:r>
      <w:r w:rsidRPr="004D5C04">
        <w:rPr>
          <w:lang w:val="et-EE"/>
        </w:rPr>
        <w:t xml:space="preserve"> </w:t>
      </w:r>
    </w:p>
    <w:p w:rsidR="000E41B9" w:rsidRPr="004D5C04" w:rsidRDefault="000E41B9" w:rsidP="0083113E">
      <w:pPr>
        <w:pStyle w:val="BodyText"/>
        <w:ind w:right="474"/>
        <w:jc w:val="both"/>
        <w:rPr>
          <w:lang w:val="et-EE"/>
        </w:rPr>
      </w:pPr>
      <w:bookmarkStart w:id="230" w:name="o.nj188"/>
      <w:bookmarkStart w:id="231" w:name="o.nj187"/>
      <w:bookmarkStart w:id="232" w:name="o.nj186"/>
      <w:bookmarkStart w:id="233" w:name="o.nj185"/>
      <w:bookmarkEnd w:id="230"/>
      <w:bookmarkEnd w:id="231"/>
      <w:bookmarkEnd w:id="232"/>
      <w:bookmarkEnd w:id="233"/>
      <w:r w:rsidRPr="004D5C04">
        <w:rPr>
          <w:sz w:val="22"/>
          <w:lang w:val="et-EE"/>
        </w:rPr>
        <w:t>2.</w:t>
      </w:r>
      <w:r w:rsidR="00C37378">
        <w:rPr>
          <w:sz w:val="22"/>
          <w:lang w:val="et-EE"/>
        </w:rPr>
        <w:t>5</w:t>
      </w:r>
      <w:r w:rsidRPr="004D5C04">
        <w:rPr>
          <w:sz w:val="22"/>
          <w:lang w:val="et-EE"/>
        </w:rPr>
        <w:t>.1. MTÜ liige ei ole majandusaasta lõpuks tasunud MTÜ liikmemaksu;</w:t>
      </w:r>
      <w:r w:rsidRPr="004D5C04">
        <w:rPr>
          <w:lang w:val="et-EE"/>
        </w:rPr>
        <w:t xml:space="preserve"> </w:t>
      </w:r>
    </w:p>
    <w:p w:rsidR="001C41D7" w:rsidRPr="004D5C04" w:rsidRDefault="000E41B9" w:rsidP="0083113E">
      <w:pPr>
        <w:pStyle w:val="BodyText"/>
        <w:ind w:right="474"/>
        <w:jc w:val="both"/>
        <w:rPr>
          <w:sz w:val="22"/>
          <w:lang w:val="et-EE"/>
        </w:rPr>
      </w:pPr>
      <w:bookmarkStart w:id="234" w:name="o.nj192"/>
      <w:bookmarkStart w:id="235" w:name="o.nj191"/>
      <w:bookmarkStart w:id="236" w:name="o.nj190"/>
      <w:bookmarkStart w:id="237" w:name="o.nj189"/>
      <w:bookmarkEnd w:id="234"/>
      <w:bookmarkEnd w:id="235"/>
      <w:bookmarkEnd w:id="236"/>
      <w:bookmarkEnd w:id="237"/>
      <w:r w:rsidRPr="004D5C04">
        <w:rPr>
          <w:sz w:val="22"/>
          <w:lang w:val="et-EE"/>
        </w:rPr>
        <w:t>2.</w:t>
      </w:r>
      <w:r w:rsidR="00C37378">
        <w:rPr>
          <w:sz w:val="22"/>
          <w:lang w:val="et-EE"/>
        </w:rPr>
        <w:t>5</w:t>
      </w:r>
      <w:r w:rsidRPr="004D5C04">
        <w:rPr>
          <w:sz w:val="22"/>
          <w:lang w:val="et-EE"/>
        </w:rPr>
        <w:t>.2. MTÜ liige astub sama põhikirjalise eesmärgiga mittetulundusühingu liikmeks</w:t>
      </w:r>
      <w:r w:rsidR="00435D4F" w:rsidRPr="004D5C04">
        <w:rPr>
          <w:sz w:val="22"/>
          <w:lang w:val="et-EE"/>
        </w:rPr>
        <w:t>;</w:t>
      </w:r>
    </w:p>
    <w:p w:rsidR="00435D4F" w:rsidRPr="004D5C04" w:rsidRDefault="001C41D7" w:rsidP="0083113E">
      <w:pPr>
        <w:pStyle w:val="BodyText"/>
        <w:ind w:right="474"/>
        <w:jc w:val="both"/>
        <w:rPr>
          <w:sz w:val="22"/>
          <w:lang w:val="et-EE"/>
        </w:rPr>
      </w:pPr>
      <w:r w:rsidRPr="004D5C04">
        <w:rPr>
          <w:sz w:val="22"/>
          <w:lang w:val="et-EE"/>
        </w:rPr>
        <w:t>2.</w:t>
      </w:r>
      <w:r w:rsidR="00C37378">
        <w:rPr>
          <w:sz w:val="22"/>
          <w:lang w:val="et-EE"/>
        </w:rPr>
        <w:t>5</w:t>
      </w:r>
      <w:r w:rsidRPr="004D5C04">
        <w:rPr>
          <w:sz w:val="22"/>
          <w:lang w:val="et-EE"/>
        </w:rPr>
        <w:t xml:space="preserve">.3 MTÜ liige ei </w:t>
      </w:r>
      <w:r w:rsidR="00435D4F" w:rsidRPr="004D5C04">
        <w:rPr>
          <w:sz w:val="22"/>
          <w:lang w:val="et-EE"/>
        </w:rPr>
        <w:t>täida MTÜ põhikirja sätteid või on jätnud korduvalt täitmata juhatuse otsuseid;</w:t>
      </w:r>
    </w:p>
    <w:p w:rsidR="00435D4F" w:rsidRPr="004D5C04" w:rsidRDefault="00435D4F" w:rsidP="0083113E">
      <w:pPr>
        <w:pStyle w:val="BodyText"/>
        <w:ind w:right="474"/>
        <w:jc w:val="both"/>
        <w:rPr>
          <w:sz w:val="22"/>
          <w:lang w:val="et-EE"/>
        </w:rPr>
      </w:pPr>
      <w:r w:rsidRPr="004D5C04">
        <w:rPr>
          <w:sz w:val="22"/>
          <w:lang w:val="et-EE"/>
        </w:rPr>
        <w:t>2.</w:t>
      </w:r>
      <w:r w:rsidR="00C37378">
        <w:rPr>
          <w:sz w:val="22"/>
          <w:lang w:val="et-EE"/>
        </w:rPr>
        <w:t>5</w:t>
      </w:r>
      <w:r w:rsidRPr="004D5C04">
        <w:rPr>
          <w:sz w:val="22"/>
          <w:lang w:val="et-EE"/>
        </w:rPr>
        <w:t>.4. ei ole täitnud riiklike või kohalike maksude tasumise kohustust kauem kui 6 kuu jooksul ja nimetatud maksuvõlg on ajatamata või majandusaasta aruanne on esitamata 3 kuud pärast selle kohustusliku avaldamise tähtaega;</w:t>
      </w:r>
    </w:p>
    <w:p w:rsidR="000E41B9" w:rsidRPr="004D5C04" w:rsidRDefault="00435D4F" w:rsidP="0083113E">
      <w:pPr>
        <w:pStyle w:val="BodyText"/>
        <w:ind w:right="474"/>
        <w:jc w:val="both"/>
        <w:rPr>
          <w:lang w:val="et-EE"/>
        </w:rPr>
      </w:pPr>
      <w:r w:rsidRPr="004D5C04">
        <w:rPr>
          <w:sz w:val="22"/>
          <w:lang w:val="et-EE"/>
        </w:rPr>
        <w:t>2.</w:t>
      </w:r>
      <w:r w:rsidR="00C37378">
        <w:rPr>
          <w:sz w:val="22"/>
          <w:lang w:val="et-EE"/>
        </w:rPr>
        <w:t>5.</w:t>
      </w:r>
      <w:r w:rsidRPr="004D5C04">
        <w:rPr>
          <w:sz w:val="22"/>
          <w:lang w:val="et-EE"/>
        </w:rPr>
        <w:t>5. ei ole osalenud või volitanud enda eest osalema vähemalt kolmel järjestikusel üldkoosolekul.</w:t>
      </w:r>
    </w:p>
    <w:p w:rsidR="000E41B9" w:rsidRPr="004D5C04" w:rsidRDefault="000E41B9" w:rsidP="0083113E">
      <w:pPr>
        <w:pStyle w:val="BodyText"/>
        <w:ind w:right="474"/>
        <w:jc w:val="both"/>
        <w:rPr>
          <w:lang w:val="et-EE"/>
        </w:rPr>
      </w:pPr>
      <w:bookmarkStart w:id="238" w:name="o.nj194"/>
      <w:bookmarkStart w:id="239" w:name="o.nj193"/>
      <w:bookmarkEnd w:id="238"/>
      <w:bookmarkEnd w:id="239"/>
    </w:p>
    <w:p w:rsidR="000E41B9" w:rsidRPr="004D5C04" w:rsidRDefault="000E41B9" w:rsidP="0083113E">
      <w:pPr>
        <w:pStyle w:val="BodyText"/>
        <w:ind w:right="474"/>
        <w:jc w:val="both"/>
        <w:rPr>
          <w:lang w:val="et-EE"/>
        </w:rPr>
      </w:pPr>
      <w:bookmarkStart w:id="240" w:name="o.nj198"/>
      <w:bookmarkStart w:id="241" w:name="o.nj197"/>
      <w:bookmarkStart w:id="242" w:name="o.nj196"/>
      <w:bookmarkStart w:id="243" w:name="o.nj195"/>
      <w:bookmarkEnd w:id="240"/>
      <w:bookmarkEnd w:id="241"/>
      <w:bookmarkEnd w:id="242"/>
      <w:bookmarkEnd w:id="243"/>
      <w:r w:rsidRPr="004D5C04">
        <w:rPr>
          <w:sz w:val="22"/>
          <w:lang w:val="et-EE"/>
        </w:rPr>
        <w:t>2.</w:t>
      </w:r>
      <w:r w:rsidR="00C37378">
        <w:rPr>
          <w:sz w:val="22"/>
          <w:lang w:val="et-EE"/>
        </w:rPr>
        <w:t>6</w:t>
      </w:r>
      <w:r w:rsidRPr="004D5C04">
        <w:rPr>
          <w:sz w:val="22"/>
          <w:lang w:val="et-EE"/>
        </w:rPr>
        <w:t>. MTÜ liikme väljaarvamise otsustab MTÜ juhatus oma koosolekul, teatades selle küsimuse arutelust väljaarvatavale liikmele kirjalikult vähemalt 2 nädalat enne koosoleku toimumist ja tal on õigus osaleda sõnaõigusega oma väljaarvamise küsimuse arutamisel juhatuses. Liikme väljaarvamise otsus on langetatud, kui selle poolt on 2/3 juhatuse liikmetest.</w:t>
      </w:r>
      <w:r w:rsidRPr="004D5C04">
        <w:rPr>
          <w:lang w:val="et-EE"/>
        </w:rPr>
        <w:t xml:space="preserve"> </w:t>
      </w:r>
    </w:p>
    <w:p w:rsidR="00EE57AC" w:rsidRPr="003E08E0" w:rsidRDefault="00EE57AC" w:rsidP="0083113E">
      <w:pPr>
        <w:pStyle w:val="BodyText"/>
        <w:ind w:right="474"/>
        <w:jc w:val="both"/>
        <w:rPr>
          <w:sz w:val="22"/>
          <w:szCs w:val="22"/>
          <w:lang w:val="et-EE"/>
        </w:rPr>
      </w:pPr>
      <w:r w:rsidRPr="003E08E0">
        <w:rPr>
          <w:sz w:val="22"/>
          <w:szCs w:val="22"/>
          <w:lang w:val="et-EE"/>
        </w:rPr>
        <w:t>2</w:t>
      </w:r>
      <w:r w:rsidR="00C37378">
        <w:rPr>
          <w:sz w:val="22"/>
          <w:szCs w:val="22"/>
          <w:lang w:val="et-EE"/>
        </w:rPr>
        <w:t>.6</w:t>
      </w:r>
      <w:r w:rsidRPr="003E08E0">
        <w:rPr>
          <w:sz w:val="22"/>
          <w:szCs w:val="22"/>
          <w:lang w:val="et-EE"/>
        </w:rPr>
        <w:t xml:space="preserve">.1. Isik loetakse MTÜ-st väljaarvatuks </w:t>
      </w:r>
      <w:r w:rsidR="00F61BDC" w:rsidRPr="003E08E0">
        <w:rPr>
          <w:sz w:val="22"/>
          <w:szCs w:val="22"/>
          <w:lang w:val="et-EE"/>
        </w:rPr>
        <w:t xml:space="preserve">vastava juhatuse otsuse tegemisele järgnevast päevast. </w:t>
      </w:r>
    </w:p>
    <w:p w:rsidR="000E41B9" w:rsidRPr="004D5C04" w:rsidRDefault="000E41B9" w:rsidP="0083113E">
      <w:pPr>
        <w:pStyle w:val="BodyText"/>
        <w:ind w:right="474"/>
        <w:jc w:val="both"/>
        <w:rPr>
          <w:lang w:val="et-EE"/>
        </w:rPr>
      </w:pPr>
      <w:bookmarkStart w:id="244" w:name="o.nj200"/>
      <w:bookmarkStart w:id="245" w:name="o.nj199"/>
      <w:bookmarkEnd w:id="244"/>
      <w:bookmarkEnd w:id="245"/>
    </w:p>
    <w:p w:rsidR="000E41B9" w:rsidRPr="004D5C04" w:rsidRDefault="000E41B9" w:rsidP="0083113E">
      <w:pPr>
        <w:pStyle w:val="BodyText"/>
        <w:ind w:right="474"/>
        <w:jc w:val="both"/>
        <w:rPr>
          <w:lang w:val="et-EE"/>
        </w:rPr>
      </w:pPr>
      <w:bookmarkStart w:id="246" w:name="o.nj202"/>
      <w:bookmarkStart w:id="247" w:name="o.nj201"/>
      <w:bookmarkEnd w:id="246"/>
      <w:bookmarkEnd w:id="247"/>
      <w:r w:rsidRPr="004D5C04">
        <w:rPr>
          <w:sz w:val="22"/>
          <w:lang w:val="et-EE"/>
        </w:rPr>
        <w:t>2</w:t>
      </w:r>
      <w:r w:rsidR="00C37378">
        <w:rPr>
          <w:sz w:val="22"/>
          <w:lang w:val="et-EE"/>
        </w:rPr>
        <w:t>.7</w:t>
      </w:r>
      <w:r w:rsidRPr="004D5C04">
        <w:rPr>
          <w:sz w:val="22"/>
          <w:lang w:val="et-EE"/>
        </w:rPr>
        <w:t>.MTÜ juhatuse poolt väljaarvatud liikmel on õigus nõuda väljaarvamise küsimuse otsustamist väljaarvamisele järgneval MTÜ üldkoosolekul.</w:t>
      </w:r>
      <w:r w:rsidRPr="004D5C04">
        <w:rPr>
          <w:lang w:val="et-EE"/>
        </w:rPr>
        <w:t xml:space="preserve"> </w:t>
      </w:r>
    </w:p>
    <w:p w:rsidR="000E41B9" w:rsidRPr="004D5C04" w:rsidRDefault="000E41B9" w:rsidP="0083113E">
      <w:pPr>
        <w:pStyle w:val="BodyText"/>
        <w:ind w:right="474"/>
        <w:jc w:val="both"/>
        <w:rPr>
          <w:lang w:val="et-EE"/>
        </w:rPr>
      </w:pPr>
      <w:bookmarkStart w:id="248" w:name="o.nj204"/>
      <w:bookmarkStart w:id="249" w:name="o.nj203"/>
      <w:bookmarkEnd w:id="248"/>
      <w:bookmarkEnd w:id="249"/>
    </w:p>
    <w:p w:rsidR="000E41B9" w:rsidRPr="004D5C04" w:rsidRDefault="000E41B9" w:rsidP="0083113E">
      <w:pPr>
        <w:pStyle w:val="BodyText"/>
        <w:ind w:right="474"/>
        <w:jc w:val="both"/>
        <w:rPr>
          <w:lang w:val="et-EE"/>
        </w:rPr>
      </w:pPr>
      <w:bookmarkStart w:id="250" w:name="o.nj208"/>
      <w:bookmarkStart w:id="251" w:name="o.nj207"/>
      <w:bookmarkStart w:id="252" w:name="o.nj206"/>
      <w:bookmarkStart w:id="253" w:name="o.nj205"/>
      <w:bookmarkEnd w:id="250"/>
      <w:bookmarkEnd w:id="251"/>
      <w:bookmarkEnd w:id="252"/>
      <w:bookmarkEnd w:id="253"/>
      <w:r w:rsidRPr="004D5C04">
        <w:rPr>
          <w:sz w:val="22"/>
          <w:lang w:val="et-EE"/>
        </w:rPr>
        <w:t>2.</w:t>
      </w:r>
      <w:r w:rsidR="00C37378">
        <w:rPr>
          <w:sz w:val="22"/>
          <w:lang w:val="et-EE"/>
        </w:rPr>
        <w:t>8</w:t>
      </w:r>
      <w:r w:rsidRPr="004D5C04">
        <w:rPr>
          <w:sz w:val="22"/>
          <w:lang w:val="et-EE"/>
        </w:rPr>
        <w:t>. MTÜ Liivi Lahe Kalanduskogu väljaastunud või väljaarvatud liikmele sisseastumis- ja liikmemaksu ei tagastata.</w:t>
      </w:r>
      <w:r w:rsidRPr="004D5C04">
        <w:rPr>
          <w:lang w:val="et-EE"/>
        </w:rPr>
        <w:t xml:space="preserve"> </w:t>
      </w:r>
    </w:p>
    <w:p w:rsidR="00C2122B" w:rsidRPr="009C179E" w:rsidRDefault="00C2122B" w:rsidP="0083113E">
      <w:pPr>
        <w:pStyle w:val="BodyText"/>
        <w:ind w:right="474"/>
        <w:jc w:val="both"/>
        <w:rPr>
          <w:sz w:val="22"/>
          <w:lang w:val="et-EE"/>
        </w:rPr>
      </w:pPr>
      <w:bookmarkStart w:id="254" w:name="o.nj210"/>
      <w:bookmarkStart w:id="255" w:name="o.nj209"/>
      <w:bookmarkEnd w:id="254"/>
      <w:bookmarkEnd w:id="255"/>
    </w:p>
    <w:p w:rsidR="000E41B9" w:rsidRPr="00064CE5" w:rsidRDefault="00C2122B" w:rsidP="0083113E">
      <w:pPr>
        <w:pStyle w:val="BodyText"/>
        <w:ind w:right="474"/>
        <w:jc w:val="both"/>
        <w:rPr>
          <w:lang w:val="et-EE"/>
        </w:rPr>
      </w:pPr>
      <w:r w:rsidRPr="009C179E">
        <w:rPr>
          <w:sz w:val="22"/>
          <w:lang w:val="et-EE"/>
        </w:rPr>
        <w:t>2.</w:t>
      </w:r>
      <w:r w:rsidR="00C37378">
        <w:rPr>
          <w:sz w:val="22"/>
          <w:lang w:val="et-EE"/>
        </w:rPr>
        <w:t>9</w:t>
      </w:r>
      <w:r w:rsidRPr="004D5C04">
        <w:rPr>
          <w:sz w:val="22"/>
          <w:lang w:val="et-EE"/>
        </w:rPr>
        <w:t xml:space="preserve">. </w:t>
      </w:r>
      <w:r w:rsidR="00844AAF" w:rsidRPr="004D5C04">
        <w:rPr>
          <w:sz w:val="22"/>
          <w:lang w:val="et-EE"/>
        </w:rPr>
        <w:t>Sisseastumistasu</w:t>
      </w:r>
      <w:r w:rsidR="00844AAF" w:rsidRPr="00064CE5">
        <w:rPr>
          <w:sz w:val="22"/>
          <w:lang w:val="et-EE"/>
        </w:rPr>
        <w:t xml:space="preserve"> ei kohaldata </w:t>
      </w:r>
      <w:r w:rsidR="007151D1" w:rsidRPr="00064CE5">
        <w:rPr>
          <w:sz w:val="22"/>
          <w:lang w:val="et-EE"/>
        </w:rPr>
        <w:t xml:space="preserve">ühingu liikmeks olevate isikute </w:t>
      </w:r>
      <w:r w:rsidR="00844AAF" w:rsidRPr="00064CE5">
        <w:rPr>
          <w:sz w:val="22"/>
          <w:lang w:val="et-EE"/>
        </w:rPr>
        <w:t>hõimlastele.</w:t>
      </w:r>
    </w:p>
    <w:p w:rsidR="00C2122B" w:rsidRPr="00064CE5" w:rsidRDefault="00C2122B" w:rsidP="0083113E">
      <w:pPr>
        <w:pStyle w:val="BodyText"/>
        <w:ind w:right="474"/>
        <w:jc w:val="both"/>
        <w:rPr>
          <w:sz w:val="22"/>
          <w:lang w:val="et-EE"/>
        </w:rPr>
      </w:pPr>
      <w:bookmarkStart w:id="256" w:name="o.nj213"/>
      <w:bookmarkStart w:id="257" w:name="o.nj212"/>
      <w:bookmarkStart w:id="258" w:name="o.nj211"/>
      <w:bookmarkEnd w:id="256"/>
      <w:bookmarkEnd w:id="257"/>
      <w:bookmarkEnd w:id="258"/>
    </w:p>
    <w:p w:rsidR="000E41B9" w:rsidRPr="009C179E" w:rsidRDefault="000E41B9" w:rsidP="0083113E">
      <w:pPr>
        <w:pStyle w:val="BodyText"/>
        <w:ind w:right="474"/>
        <w:jc w:val="both"/>
        <w:rPr>
          <w:lang w:val="et-EE"/>
        </w:rPr>
      </w:pPr>
      <w:r w:rsidRPr="009C179E">
        <w:rPr>
          <w:b/>
          <w:sz w:val="22"/>
          <w:lang w:val="et-EE"/>
        </w:rPr>
        <w:t>III Liikmete õigused ja kohustused</w:t>
      </w:r>
      <w:r w:rsidRPr="009C179E">
        <w:rPr>
          <w:lang w:val="et-EE"/>
        </w:rPr>
        <w:t xml:space="preserve"> </w:t>
      </w:r>
    </w:p>
    <w:p w:rsidR="000E41B9" w:rsidRPr="009C179E" w:rsidRDefault="000E41B9" w:rsidP="0083113E">
      <w:pPr>
        <w:pStyle w:val="BodyText"/>
        <w:ind w:right="474"/>
        <w:jc w:val="both"/>
        <w:rPr>
          <w:lang w:val="et-EE"/>
        </w:rPr>
      </w:pPr>
      <w:bookmarkStart w:id="259" w:name="o.nj216"/>
      <w:bookmarkStart w:id="260" w:name="o.nj215"/>
      <w:bookmarkStart w:id="261" w:name="o.nj214"/>
      <w:bookmarkEnd w:id="259"/>
      <w:bookmarkEnd w:id="260"/>
      <w:bookmarkEnd w:id="261"/>
      <w:r w:rsidRPr="009C179E">
        <w:rPr>
          <w:sz w:val="22"/>
          <w:lang w:val="et-EE"/>
        </w:rPr>
        <w:br/>
        <w:t>3.1. MTÜ liikmetel on õigus:</w:t>
      </w:r>
      <w:r w:rsidRPr="009C179E">
        <w:rPr>
          <w:lang w:val="et-EE"/>
        </w:rPr>
        <w:t xml:space="preserve"> </w:t>
      </w:r>
    </w:p>
    <w:p w:rsidR="000E41B9" w:rsidRPr="009C179E" w:rsidRDefault="000E41B9" w:rsidP="0083113E">
      <w:pPr>
        <w:pStyle w:val="BodyText"/>
        <w:ind w:right="474"/>
        <w:jc w:val="both"/>
        <w:rPr>
          <w:lang w:val="et-EE"/>
        </w:rPr>
      </w:pPr>
      <w:bookmarkStart w:id="262" w:name="o.nj220"/>
      <w:bookmarkStart w:id="263" w:name="o.nj219"/>
      <w:bookmarkStart w:id="264" w:name="o.nj218"/>
      <w:bookmarkStart w:id="265" w:name="o.nj217"/>
      <w:bookmarkEnd w:id="262"/>
      <w:bookmarkEnd w:id="263"/>
      <w:bookmarkEnd w:id="264"/>
      <w:bookmarkEnd w:id="265"/>
      <w:r w:rsidRPr="009C179E">
        <w:rPr>
          <w:sz w:val="22"/>
          <w:lang w:val="et-EE"/>
        </w:rPr>
        <w:t>3.1.1. osaleda hääleõigusega MTÜ üldkoosolekul;</w:t>
      </w:r>
      <w:r w:rsidRPr="009C179E">
        <w:rPr>
          <w:lang w:val="et-EE"/>
        </w:rPr>
        <w:t xml:space="preserve"> </w:t>
      </w:r>
    </w:p>
    <w:p w:rsidR="000E41B9" w:rsidRPr="009C179E" w:rsidRDefault="000E41B9" w:rsidP="0083113E">
      <w:pPr>
        <w:pStyle w:val="BodyText"/>
        <w:ind w:right="474"/>
        <w:jc w:val="both"/>
        <w:rPr>
          <w:lang w:val="et-EE"/>
        </w:rPr>
      </w:pPr>
      <w:bookmarkStart w:id="266" w:name="o.nj222"/>
      <w:bookmarkStart w:id="267" w:name="o.nj221"/>
      <w:bookmarkEnd w:id="266"/>
      <w:bookmarkEnd w:id="267"/>
      <w:r w:rsidRPr="009C179E">
        <w:rPr>
          <w:sz w:val="22"/>
          <w:lang w:val="et-EE"/>
        </w:rPr>
        <w:lastRenderedPageBreak/>
        <w:t>3.1.2. olla valitud MTÜ juhatuse ja projektide hindamise töörühma liikmeks;</w:t>
      </w:r>
      <w:r w:rsidRPr="009C179E">
        <w:rPr>
          <w:lang w:val="et-EE"/>
        </w:rPr>
        <w:t xml:space="preserve"> </w:t>
      </w:r>
    </w:p>
    <w:p w:rsidR="000E41B9" w:rsidRPr="009C179E" w:rsidRDefault="000E41B9" w:rsidP="0083113E">
      <w:pPr>
        <w:pStyle w:val="BodyText"/>
        <w:ind w:right="474"/>
        <w:jc w:val="both"/>
        <w:rPr>
          <w:lang w:val="et-EE"/>
        </w:rPr>
      </w:pPr>
      <w:bookmarkStart w:id="268" w:name="o.nj224"/>
      <w:bookmarkStart w:id="269" w:name="o.nj223"/>
      <w:bookmarkEnd w:id="268"/>
      <w:bookmarkEnd w:id="269"/>
      <w:r w:rsidRPr="009C179E">
        <w:rPr>
          <w:sz w:val="22"/>
          <w:lang w:val="et-EE"/>
        </w:rPr>
        <w:t>3.1.3. olla valitud revisjonikomisjoni ja muude komisjonide ning organite liikmeks;</w:t>
      </w:r>
      <w:r w:rsidRPr="009C179E">
        <w:rPr>
          <w:lang w:val="et-EE"/>
        </w:rPr>
        <w:t xml:space="preserve"> </w:t>
      </w:r>
    </w:p>
    <w:p w:rsidR="000E41B9" w:rsidRPr="009C179E" w:rsidRDefault="000E41B9" w:rsidP="0083113E">
      <w:pPr>
        <w:pStyle w:val="BodyText"/>
        <w:ind w:right="474"/>
        <w:jc w:val="both"/>
        <w:rPr>
          <w:lang w:val="et-EE"/>
        </w:rPr>
      </w:pPr>
      <w:bookmarkStart w:id="270" w:name="o.nj226"/>
      <w:bookmarkStart w:id="271" w:name="o.nj225"/>
      <w:bookmarkEnd w:id="270"/>
      <w:bookmarkEnd w:id="271"/>
      <w:r w:rsidRPr="009C179E">
        <w:rPr>
          <w:sz w:val="22"/>
          <w:lang w:val="et-EE"/>
        </w:rPr>
        <w:t xml:space="preserve">3.1.4. </w:t>
      </w:r>
      <w:r w:rsidR="00BB5ED9" w:rsidRPr="009C179E">
        <w:rPr>
          <w:sz w:val="22"/>
          <w:lang w:val="et-EE"/>
        </w:rPr>
        <w:t xml:space="preserve">volitada enda nimel </w:t>
      </w:r>
      <w:r w:rsidR="00FB4B39" w:rsidRPr="009C179E">
        <w:rPr>
          <w:sz w:val="22"/>
          <w:lang w:val="et-EE"/>
        </w:rPr>
        <w:t xml:space="preserve">üldkoosolekul </w:t>
      </w:r>
      <w:r w:rsidR="00BB5ED9" w:rsidRPr="009C179E">
        <w:rPr>
          <w:sz w:val="22"/>
          <w:lang w:val="et-EE"/>
        </w:rPr>
        <w:t>hääletama teist MTÜ liiget</w:t>
      </w:r>
      <w:r w:rsidRPr="009C179E">
        <w:rPr>
          <w:sz w:val="22"/>
          <w:lang w:val="et-EE"/>
        </w:rPr>
        <w:t>;</w:t>
      </w:r>
      <w:r w:rsidRPr="009C179E">
        <w:rPr>
          <w:lang w:val="et-EE"/>
        </w:rPr>
        <w:t xml:space="preserve"> </w:t>
      </w:r>
    </w:p>
    <w:p w:rsidR="003C4C5F" w:rsidRPr="00064CE5" w:rsidRDefault="00536A42" w:rsidP="0083113E">
      <w:pPr>
        <w:pStyle w:val="BodyText"/>
        <w:ind w:right="474"/>
        <w:jc w:val="both"/>
        <w:rPr>
          <w:sz w:val="22"/>
          <w:szCs w:val="22"/>
          <w:lang w:val="et-EE"/>
        </w:rPr>
      </w:pPr>
      <w:r w:rsidRPr="009C179E">
        <w:rPr>
          <w:sz w:val="22"/>
          <w:szCs w:val="22"/>
          <w:lang w:val="et-EE"/>
        </w:rPr>
        <w:t>3.</w:t>
      </w:r>
      <w:r w:rsidRPr="00064CE5">
        <w:rPr>
          <w:sz w:val="22"/>
          <w:szCs w:val="22"/>
          <w:lang w:val="et-EE"/>
        </w:rPr>
        <w:t xml:space="preserve">1.5. </w:t>
      </w:r>
      <w:r w:rsidR="00A73432" w:rsidRPr="00064CE5">
        <w:rPr>
          <w:sz w:val="22"/>
          <w:szCs w:val="22"/>
          <w:lang w:val="et-EE"/>
        </w:rPr>
        <w:t xml:space="preserve">esindada volitusel alusel </w:t>
      </w:r>
      <w:r w:rsidR="00A73432" w:rsidRPr="004D5C04">
        <w:rPr>
          <w:sz w:val="22"/>
          <w:szCs w:val="22"/>
          <w:lang w:val="et-EE"/>
        </w:rPr>
        <w:t xml:space="preserve">kuni </w:t>
      </w:r>
      <w:r w:rsidR="001B4D3F" w:rsidRPr="004D5C04">
        <w:rPr>
          <w:sz w:val="22"/>
          <w:szCs w:val="22"/>
          <w:lang w:val="et-EE"/>
        </w:rPr>
        <w:t xml:space="preserve">viie </w:t>
      </w:r>
      <w:r w:rsidR="00A73432" w:rsidRPr="004D5C04">
        <w:rPr>
          <w:sz w:val="22"/>
          <w:szCs w:val="22"/>
          <w:lang w:val="et-EE"/>
        </w:rPr>
        <w:t>(</w:t>
      </w:r>
      <w:r w:rsidR="001B4D3F" w:rsidRPr="004D5C04">
        <w:rPr>
          <w:sz w:val="22"/>
          <w:szCs w:val="22"/>
          <w:lang w:val="et-EE"/>
        </w:rPr>
        <w:t>5</w:t>
      </w:r>
      <w:r w:rsidR="00A73432" w:rsidRPr="004D5C04">
        <w:rPr>
          <w:sz w:val="22"/>
          <w:szCs w:val="22"/>
          <w:lang w:val="et-EE"/>
        </w:rPr>
        <w:t xml:space="preserve">) </w:t>
      </w:r>
      <w:r w:rsidR="001B4D3F" w:rsidRPr="004D5C04">
        <w:rPr>
          <w:sz w:val="22"/>
          <w:szCs w:val="22"/>
          <w:lang w:val="et-EE"/>
        </w:rPr>
        <w:t>MTÜ liikme esindajana</w:t>
      </w:r>
      <w:r w:rsidR="00553DAE">
        <w:rPr>
          <w:sz w:val="22"/>
          <w:szCs w:val="22"/>
          <w:lang w:val="et-EE"/>
        </w:rPr>
        <w:t xml:space="preserve"> sh volitatav ise</w:t>
      </w:r>
      <w:r w:rsidRPr="004D5C04">
        <w:rPr>
          <w:sz w:val="22"/>
          <w:szCs w:val="22"/>
          <w:lang w:val="et-EE"/>
        </w:rPr>
        <w:t>;</w:t>
      </w:r>
      <w:r w:rsidR="00DD521D">
        <w:rPr>
          <w:sz w:val="22"/>
          <w:szCs w:val="22"/>
          <w:lang w:val="et-EE"/>
        </w:rPr>
        <w:t xml:space="preserve"> </w:t>
      </w:r>
    </w:p>
    <w:p w:rsidR="000E41B9" w:rsidRPr="00064CE5" w:rsidRDefault="000E41B9" w:rsidP="0083113E">
      <w:pPr>
        <w:pStyle w:val="BodyText"/>
        <w:ind w:right="474"/>
        <w:jc w:val="both"/>
        <w:rPr>
          <w:lang w:val="et-EE"/>
        </w:rPr>
      </w:pPr>
      <w:bookmarkStart w:id="272" w:name="o.nj228"/>
      <w:bookmarkStart w:id="273" w:name="o.nj227"/>
      <w:bookmarkEnd w:id="272"/>
      <w:bookmarkEnd w:id="273"/>
      <w:r w:rsidRPr="00064CE5">
        <w:rPr>
          <w:sz w:val="22"/>
          <w:lang w:val="et-EE"/>
        </w:rPr>
        <w:t>3.1.</w:t>
      </w:r>
      <w:r w:rsidR="00536A42" w:rsidRPr="00064CE5">
        <w:rPr>
          <w:sz w:val="22"/>
          <w:lang w:val="et-EE"/>
        </w:rPr>
        <w:t>6</w:t>
      </w:r>
      <w:r w:rsidRPr="00064CE5">
        <w:rPr>
          <w:sz w:val="22"/>
          <w:lang w:val="et-EE"/>
        </w:rPr>
        <w:t>. osaleda MTÜ põhikirjalistes tegevustes;</w:t>
      </w:r>
      <w:r w:rsidRPr="00064CE5">
        <w:rPr>
          <w:lang w:val="et-EE"/>
        </w:rPr>
        <w:t xml:space="preserve"> </w:t>
      </w:r>
    </w:p>
    <w:p w:rsidR="000E41B9" w:rsidRPr="00064CE5" w:rsidRDefault="000E41B9" w:rsidP="0083113E">
      <w:pPr>
        <w:pStyle w:val="BodyText"/>
        <w:ind w:right="474"/>
        <w:jc w:val="both"/>
        <w:rPr>
          <w:lang w:val="et-EE"/>
        </w:rPr>
      </w:pPr>
      <w:bookmarkStart w:id="274" w:name="o.nj230"/>
      <w:bookmarkStart w:id="275" w:name="o.nj229"/>
      <w:bookmarkEnd w:id="274"/>
      <w:bookmarkEnd w:id="275"/>
      <w:r w:rsidRPr="00064CE5">
        <w:rPr>
          <w:sz w:val="22"/>
          <w:lang w:val="et-EE"/>
        </w:rPr>
        <w:t>3.1.</w:t>
      </w:r>
      <w:r w:rsidR="00536A42" w:rsidRPr="00064CE5">
        <w:rPr>
          <w:sz w:val="22"/>
          <w:lang w:val="et-EE"/>
        </w:rPr>
        <w:t>7</w:t>
      </w:r>
      <w:r w:rsidRPr="00064CE5">
        <w:rPr>
          <w:sz w:val="22"/>
          <w:lang w:val="et-EE"/>
        </w:rPr>
        <w:t>. saada MTÜ juhatuselt teavet MTÜ tegevuse kohta</w:t>
      </w:r>
      <w:r w:rsidR="00BB5ED9" w:rsidRPr="00064CE5">
        <w:rPr>
          <w:sz w:val="22"/>
          <w:lang w:val="et-EE"/>
        </w:rPr>
        <w:t>.</w:t>
      </w:r>
      <w:r w:rsidRPr="00064CE5">
        <w:rPr>
          <w:lang w:val="et-EE"/>
        </w:rPr>
        <w:t xml:space="preserve"> </w:t>
      </w:r>
    </w:p>
    <w:p w:rsidR="000E41B9" w:rsidRPr="00064CE5" w:rsidRDefault="000E41B9" w:rsidP="0083113E">
      <w:pPr>
        <w:pStyle w:val="BodyText"/>
        <w:ind w:right="474"/>
        <w:jc w:val="both"/>
        <w:rPr>
          <w:lang w:val="et-EE"/>
        </w:rPr>
      </w:pPr>
      <w:bookmarkStart w:id="276" w:name="o.nj232"/>
      <w:bookmarkStart w:id="277" w:name="o.nj231"/>
      <w:bookmarkEnd w:id="276"/>
      <w:bookmarkEnd w:id="277"/>
    </w:p>
    <w:p w:rsidR="000E41B9" w:rsidRPr="009C179E" w:rsidRDefault="000E41B9" w:rsidP="0083113E">
      <w:pPr>
        <w:pStyle w:val="BodyText"/>
        <w:ind w:right="474"/>
        <w:jc w:val="both"/>
        <w:rPr>
          <w:lang w:val="et-EE"/>
        </w:rPr>
      </w:pPr>
      <w:bookmarkStart w:id="278" w:name="o.nj236"/>
      <w:bookmarkStart w:id="279" w:name="o.nj235"/>
      <w:bookmarkStart w:id="280" w:name="o.nj234"/>
      <w:bookmarkStart w:id="281" w:name="o.nj233"/>
      <w:bookmarkEnd w:id="278"/>
      <w:bookmarkEnd w:id="279"/>
      <w:bookmarkEnd w:id="280"/>
      <w:bookmarkEnd w:id="281"/>
      <w:r w:rsidRPr="009C179E">
        <w:rPr>
          <w:sz w:val="22"/>
          <w:lang w:val="et-EE"/>
        </w:rPr>
        <w:t>3.2.MTÜ liige on kohustatud:</w:t>
      </w:r>
      <w:r w:rsidRPr="009C179E">
        <w:rPr>
          <w:lang w:val="et-EE"/>
        </w:rPr>
        <w:t xml:space="preserve"> </w:t>
      </w:r>
    </w:p>
    <w:p w:rsidR="000E41B9" w:rsidRPr="009C179E" w:rsidRDefault="000E41B9" w:rsidP="0083113E">
      <w:pPr>
        <w:pStyle w:val="BodyText"/>
        <w:ind w:right="474"/>
        <w:jc w:val="both"/>
        <w:rPr>
          <w:lang w:val="et-EE"/>
        </w:rPr>
      </w:pPr>
      <w:bookmarkStart w:id="282" w:name="o.nj238"/>
      <w:bookmarkStart w:id="283" w:name="o.nj237"/>
      <w:bookmarkEnd w:id="282"/>
      <w:bookmarkEnd w:id="283"/>
      <w:r w:rsidRPr="009C179E">
        <w:rPr>
          <w:sz w:val="22"/>
          <w:lang w:val="et-EE"/>
        </w:rPr>
        <w:t>3.2.1. järgima MTÜ tegevuses osalemisel põhikirja ja MTÜ organite otsuseid;</w:t>
      </w:r>
      <w:r w:rsidRPr="009C179E">
        <w:rPr>
          <w:lang w:val="et-EE"/>
        </w:rPr>
        <w:t xml:space="preserve"> </w:t>
      </w:r>
    </w:p>
    <w:p w:rsidR="000E41B9" w:rsidRDefault="000E41B9" w:rsidP="0083113E">
      <w:pPr>
        <w:pStyle w:val="BodyText"/>
        <w:ind w:right="474"/>
        <w:jc w:val="both"/>
        <w:rPr>
          <w:sz w:val="22"/>
          <w:lang w:val="et-EE"/>
        </w:rPr>
      </w:pPr>
      <w:bookmarkStart w:id="284" w:name="o.nj242"/>
      <w:bookmarkStart w:id="285" w:name="o.nj2411"/>
      <w:bookmarkStart w:id="286" w:name="o.nj240"/>
      <w:bookmarkStart w:id="287" w:name="o.nj239"/>
      <w:bookmarkEnd w:id="284"/>
      <w:bookmarkEnd w:id="285"/>
      <w:bookmarkEnd w:id="286"/>
      <w:bookmarkEnd w:id="287"/>
      <w:r w:rsidRPr="009C179E">
        <w:rPr>
          <w:sz w:val="22"/>
          <w:lang w:val="et-EE"/>
        </w:rPr>
        <w:t xml:space="preserve">3.2.2. tasuma asutamislepinguga määratud tähtajaks ja suuruses MTÜ sisseastumismaksu ja </w:t>
      </w:r>
      <w:r w:rsidR="00395F4E" w:rsidRPr="009C179E">
        <w:rPr>
          <w:sz w:val="22"/>
          <w:lang w:val="et-EE"/>
        </w:rPr>
        <w:t xml:space="preserve">üldkoosolekuga määratud </w:t>
      </w:r>
      <w:r w:rsidRPr="009C179E">
        <w:rPr>
          <w:sz w:val="22"/>
          <w:lang w:val="et-EE"/>
        </w:rPr>
        <w:t>aasta liikmemaksu</w:t>
      </w:r>
      <w:bookmarkStart w:id="288" w:name="o.nj243"/>
      <w:bookmarkEnd w:id="288"/>
      <w:r w:rsidR="001306A0" w:rsidRPr="009C179E">
        <w:rPr>
          <w:sz w:val="22"/>
          <w:lang w:val="et-EE"/>
        </w:rPr>
        <w:t>;</w:t>
      </w:r>
    </w:p>
    <w:p w:rsidR="009E1F42" w:rsidRPr="004D5C04" w:rsidRDefault="009E1F42" w:rsidP="0083113E">
      <w:pPr>
        <w:pStyle w:val="BodyText"/>
        <w:ind w:right="474"/>
        <w:jc w:val="both"/>
        <w:rPr>
          <w:sz w:val="22"/>
          <w:lang w:val="et-EE"/>
        </w:rPr>
      </w:pPr>
      <w:r w:rsidRPr="004D5C04">
        <w:rPr>
          <w:sz w:val="22"/>
          <w:lang w:val="et-EE"/>
        </w:rPr>
        <w:t>3.2.3. võtma aktiivselt osa MTÜ tegevusest, isiklikult osalema vähemalt ühel üldkoosolekul aastas, sh esimesel üldkoosolekul peale liikmeks astumist;</w:t>
      </w:r>
    </w:p>
    <w:p w:rsidR="000E41B9" w:rsidRPr="004D5C04" w:rsidRDefault="000E41B9" w:rsidP="0083113E">
      <w:pPr>
        <w:pStyle w:val="BodyText"/>
        <w:ind w:right="474"/>
        <w:jc w:val="both"/>
        <w:rPr>
          <w:sz w:val="22"/>
          <w:lang w:val="et-EE"/>
        </w:rPr>
      </w:pPr>
      <w:bookmarkStart w:id="289" w:name="o.nj247"/>
      <w:bookmarkStart w:id="290" w:name="o.nj246"/>
      <w:bookmarkStart w:id="291" w:name="o.nj245"/>
      <w:bookmarkStart w:id="292" w:name="o.nj244"/>
      <w:bookmarkEnd w:id="289"/>
      <w:bookmarkEnd w:id="290"/>
      <w:bookmarkEnd w:id="291"/>
      <w:bookmarkEnd w:id="292"/>
      <w:r w:rsidRPr="004D5C04">
        <w:rPr>
          <w:sz w:val="22"/>
          <w:lang w:val="et-EE"/>
        </w:rPr>
        <w:t>3.2.</w:t>
      </w:r>
      <w:r w:rsidR="00E747CC" w:rsidRPr="004D5C04">
        <w:rPr>
          <w:sz w:val="22"/>
          <w:lang w:val="et-EE"/>
        </w:rPr>
        <w:t>4</w:t>
      </w:r>
      <w:r w:rsidRPr="004D5C04">
        <w:rPr>
          <w:sz w:val="22"/>
          <w:lang w:val="et-EE"/>
        </w:rPr>
        <w:t xml:space="preserve">. teatama MTÜ juhatusele MTÜ liikmete arvestuse pidamiseks oma asukoha ja aadressi ning - registreerimisnumbri või FIE isikukoodi ning teatama uued andmed hiljemalt 1 kuu jooksul pärast nende muutumist; </w:t>
      </w:r>
    </w:p>
    <w:p w:rsidR="000E41B9" w:rsidRPr="003E08E0" w:rsidRDefault="000E41B9" w:rsidP="0083113E">
      <w:pPr>
        <w:pStyle w:val="BodyText"/>
        <w:ind w:right="474"/>
        <w:jc w:val="both"/>
        <w:rPr>
          <w:sz w:val="22"/>
          <w:szCs w:val="22"/>
          <w:lang w:val="et-EE"/>
        </w:rPr>
      </w:pPr>
      <w:bookmarkStart w:id="293" w:name="o.nj249"/>
      <w:bookmarkStart w:id="294" w:name="o.nj248"/>
      <w:bookmarkEnd w:id="293"/>
      <w:bookmarkEnd w:id="294"/>
      <w:r w:rsidRPr="004D5C04">
        <w:rPr>
          <w:sz w:val="22"/>
          <w:lang w:val="et-EE"/>
        </w:rPr>
        <w:t>3</w:t>
      </w:r>
      <w:r w:rsidRPr="003E08E0">
        <w:rPr>
          <w:sz w:val="22"/>
          <w:szCs w:val="22"/>
          <w:lang w:val="et-EE"/>
        </w:rPr>
        <w:t>.2.</w:t>
      </w:r>
      <w:r w:rsidR="003A0AA9" w:rsidRPr="003E08E0">
        <w:rPr>
          <w:sz w:val="22"/>
          <w:szCs w:val="22"/>
          <w:lang w:val="et-EE"/>
        </w:rPr>
        <w:t>5</w:t>
      </w:r>
      <w:r w:rsidRPr="003E08E0">
        <w:rPr>
          <w:sz w:val="22"/>
          <w:szCs w:val="22"/>
          <w:lang w:val="et-EE"/>
        </w:rPr>
        <w:t xml:space="preserve">. </w:t>
      </w:r>
      <w:r w:rsidR="00CE7FE0" w:rsidRPr="003E08E0">
        <w:rPr>
          <w:sz w:val="22"/>
          <w:szCs w:val="22"/>
          <w:lang w:val="et-EE"/>
        </w:rPr>
        <w:t>k</w:t>
      </w:r>
      <w:r w:rsidR="00B63F61" w:rsidRPr="003E08E0">
        <w:rPr>
          <w:sz w:val="22"/>
          <w:szCs w:val="22"/>
          <w:lang w:val="et-EE"/>
        </w:rPr>
        <w:t>ui liikmelisus algab või lõpeb majandusaasta jooksul, tuleb liikmemaks tasuda kogu majandusaasta eest</w:t>
      </w:r>
      <w:r w:rsidR="005D4096" w:rsidRPr="003E08E0">
        <w:rPr>
          <w:sz w:val="22"/>
          <w:szCs w:val="22"/>
          <w:lang w:val="et-EE"/>
        </w:rPr>
        <w:t>;</w:t>
      </w:r>
    </w:p>
    <w:p w:rsidR="005D4096" w:rsidRPr="003E08E0" w:rsidRDefault="005D4096" w:rsidP="0083113E">
      <w:pPr>
        <w:pStyle w:val="BodyText"/>
        <w:ind w:right="474"/>
        <w:jc w:val="both"/>
        <w:rPr>
          <w:sz w:val="22"/>
          <w:szCs w:val="22"/>
          <w:lang w:val="et-EE"/>
        </w:rPr>
      </w:pPr>
      <w:r w:rsidRPr="003E08E0">
        <w:rPr>
          <w:sz w:val="22"/>
          <w:szCs w:val="22"/>
          <w:lang w:val="et-EE"/>
        </w:rPr>
        <w:t>3.2.6. mitte avaldama kolmandatele, MTÜ-sse mittekuuluvatele isikutele , informatsiooni MTÜ tegevuseset, mis on juhatuse või üldkoosoleku otsusega kuulutatud konfidentsiaalseks ja avaldamisele mittekuuluvaks.</w:t>
      </w:r>
    </w:p>
    <w:p w:rsidR="00CE7FE0" w:rsidRPr="009C179E" w:rsidRDefault="00CE7FE0" w:rsidP="0083113E">
      <w:pPr>
        <w:pStyle w:val="BodyText"/>
        <w:ind w:right="474"/>
        <w:jc w:val="both"/>
        <w:rPr>
          <w:sz w:val="22"/>
          <w:lang w:val="et-EE"/>
        </w:rPr>
      </w:pPr>
      <w:bookmarkStart w:id="295" w:name="o.nj254"/>
      <w:bookmarkStart w:id="296" w:name="o.nj253"/>
      <w:bookmarkStart w:id="297" w:name="o.nj252"/>
      <w:bookmarkStart w:id="298" w:name="o.nj251"/>
      <w:bookmarkStart w:id="299" w:name="o.nj250"/>
      <w:bookmarkEnd w:id="295"/>
      <w:bookmarkEnd w:id="296"/>
      <w:bookmarkEnd w:id="297"/>
      <w:bookmarkEnd w:id="298"/>
      <w:bookmarkEnd w:id="299"/>
    </w:p>
    <w:p w:rsidR="000E41B9" w:rsidRPr="009C179E" w:rsidRDefault="000E41B9" w:rsidP="0083113E">
      <w:pPr>
        <w:pStyle w:val="BodyText"/>
        <w:ind w:right="474"/>
        <w:jc w:val="both"/>
        <w:rPr>
          <w:lang w:val="et-EE"/>
        </w:rPr>
      </w:pPr>
      <w:r w:rsidRPr="009C179E">
        <w:rPr>
          <w:sz w:val="22"/>
          <w:lang w:val="et-EE"/>
        </w:rPr>
        <w:t xml:space="preserve">3.3. Liikmemaksule ja sisseastumismaksule täiendavaid varalisi kohustusi võib </w:t>
      </w:r>
      <w:bookmarkStart w:id="300" w:name="o.nj255"/>
      <w:bookmarkEnd w:id="300"/>
      <w:r w:rsidRPr="009C179E">
        <w:rPr>
          <w:sz w:val="22"/>
          <w:lang w:val="et-EE"/>
        </w:rPr>
        <w:t>MTÜ liikmele panna ainult üldkoosoleku otsusega, mille poolt olid kõik MTÜ liikmed.</w:t>
      </w:r>
      <w:r w:rsidRPr="009C179E">
        <w:rPr>
          <w:lang w:val="et-EE"/>
        </w:rPr>
        <w:t xml:space="preserve"> </w:t>
      </w:r>
      <w:bookmarkStart w:id="301" w:name="o.nj257"/>
      <w:bookmarkStart w:id="302" w:name="o.nj256"/>
      <w:bookmarkEnd w:id="301"/>
      <w:bookmarkEnd w:id="302"/>
    </w:p>
    <w:p w:rsidR="00661D42" w:rsidRPr="009C179E" w:rsidRDefault="00661D42" w:rsidP="0083113E">
      <w:pPr>
        <w:pStyle w:val="BodyText"/>
        <w:ind w:right="474"/>
        <w:jc w:val="both"/>
        <w:rPr>
          <w:b/>
          <w:sz w:val="22"/>
          <w:lang w:val="et-EE"/>
        </w:rPr>
      </w:pPr>
      <w:bookmarkStart w:id="303" w:name="o.nj260"/>
      <w:bookmarkStart w:id="304" w:name="o.nj259"/>
      <w:bookmarkStart w:id="305" w:name="o.nj258"/>
      <w:bookmarkEnd w:id="303"/>
      <w:bookmarkEnd w:id="304"/>
      <w:bookmarkEnd w:id="305"/>
    </w:p>
    <w:p w:rsidR="000E41B9" w:rsidRPr="009C179E" w:rsidRDefault="000E41B9" w:rsidP="0083113E">
      <w:pPr>
        <w:pStyle w:val="BodyText"/>
        <w:ind w:right="474"/>
        <w:jc w:val="both"/>
        <w:rPr>
          <w:lang w:val="et-EE"/>
        </w:rPr>
      </w:pPr>
      <w:r w:rsidRPr="009C179E">
        <w:rPr>
          <w:b/>
          <w:sz w:val="22"/>
          <w:lang w:val="et-EE"/>
        </w:rPr>
        <w:t>IV MTÜ struktuur ja juhtimine</w:t>
      </w:r>
      <w:r w:rsidRPr="009C179E">
        <w:rPr>
          <w:lang w:val="et-EE"/>
        </w:rPr>
        <w:t xml:space="preserve"> </w:t>
      </w:r>
    </w:p>
    <w:p w:rsidR="000E41B9" w:rsidRPr="009C179E" w:rsidRDefault="000E41B9" w:rsidP="0083113E">
      <w:pPr>
        <w:pStyle w:val="BodyText"/>
        <w:ind w:right="474"/>
        <w:jc w:val="both"/>
        <w:rPr>
          <w:lang w:val="et-EE"/>
        </w:rPr>
      </w:pPr>
      <w:bookmarkStart w:id="306" w:name="o.nj262"/>
      <w:bookmarkStart w:id="307" w:name="o.nj261"/>
      <w:bookmarkEnd w:id="306"/>
      <w:bookmarkEnd w:id="307"/>
    </w:p>
    <w:p w:rsidR="000E41B9" w:rsidRPr="009C179E" w:rsidRDefault="000E41B9" w:rsidP="0083113E">
      <w:pPr>
        <w:pStyle w:val="BodyText"/>
        <w:ind w:right="474"/>
        <w:jc w:val="both"/>
        <w:rPr>
          <w:lang w:val="et-EE"/>
        </w:rPr>
      </w:pPr>
      <w:bookmarkStart w:id="308" w:name="o.nj264"/>
      <w:bookmarkStart w:id="309" w:name="o.nj263"/>
      <w:bookmarkEnd w:id="308"/>
      <w:bookmarkEnd w:id="309"/>
      <w:r w:rsidRPr="009C179E">
        <w:rPr>
          <w:sz w:val="22"/>
          <w:lang w:val="et-EE"/>
        </w:rPr>
        <w:t>4.1. MTÜ-l on järgmised alalised organid:</w:t>
      </w:r>
      <w:r w:rsidRPr="009C179E">
        <w:rPr>
          <w:lang w:val="et-EE"/>
        </w:rPr>
        <w:t xml:space="preserve"> </w:t>
      </w:r>
    </w:p>
    <w:p w:rsidR="000E41B9" w:rsidRPr="009C179E" w:rsidRDefault="000E41B9" w:rsidP="0083113E">
      <w:pPr>
        <w:pStyle w:val="BodyText"/>
        <w:ind w:right="474"/>
        <w:jc w:val="both"/>
        <w:rPr>
          <w:lang w:val="et-EE"/>
        </w:rPr>
      </w:pPr>
      <w:bookmarkStart w:id="310" w:name="o.nj266"/>
      <w:bookmarkStart w:id="311" w:name="o.nj265"/>
      <w:bookmarkEnd w:id="310"/>
      <w:bookmarkEnd w:id="311"/>
      <w:r w:rsidRPr="009C179E">
        <w:rPr>
          <w:sz w:val="22"/>
          <w:lang w:val="et-EE"/>
        </w:rPr>
        <w:t>4.1.1. üldkoosolek;</w:t>
      </w:r>
      <w:r w:rsidRPr="009C179E">
        <w:rPr>
          <w:lang w:val="et-EE"/>
        </w:rPr>
        <w:t xml:space="preserve"> </w:t>
      </w:r>
    </w:p>
    <w:p w:rsidR="000E41B9" w:rsidRPr="009C179E" w:rsidRDefault="000E41B9" w:rsidP="0083113E">
      <w:pPr>
        <w:pStyle w:val="BodyText"/>
        <w:ind w:right="474"/>
        <w:jc w:val="both"/>
        <w:rPr>
          <w:lang w:val="et-EE"/>
        </w:rPr>
      </w:pPr>
      <w:bookmarkStart w:id="312" w:name="o.nj268"/>
      <w:bookmarkStart w:id="313" w:name="o.nj267"/>
      <w:bookmarkEnd w:id="312"/>
      <w:bookmarkEnd w:id="313"/>
      <w:r w:rsidRPr="009C179E">
        <w:rPr>
          <w:sz w:val="22"/>
          <w:lang w:val="et-EE"/>
        </w:rPr>
        <w:t>4.1.2. juhatus;</w:t>
      </w:r>
      <w:r w:rsidRPr="009C179E">
        <w:rPr>
          <w:lang w:val="et-EE"/>
        </w:rPr>
        <w:t xml:space="preserve"> </w:t>
      </w:r>
    </w:p>
    <w:p w:rsidR="000E41B9" w:rsidRPr="009C179E" w:rsidRDefault="000E41B9" w:rsidP="0083113E">
      <w:pPr>
        <w:pStyle w:val="BodyText"/>
        <w:ind w:right="474"/>
        <w:jc w:val="both"/>
        <w:rPr>
          <w:lang w:val="et-EE"/>
        </w:rPr>
      </w:pPr>
      <w:bookmarkStart w:id="314" w:name="o.nj270"/>
      <w:bookmarkStart w:id="315" w:name="o.nj269"/>
      <w:bookmarkEnd w:id="314"/>
      <w:bookmarkEnd w:id="315"/>
      <w:r w:rsidRPr="009C179E">
        <w:rPr>
          <w:sz w:val="22"/>
          <w:lang w:val="et-EE"/>
        </w:rPr>
        <w:t>4.1.3. revisjonikomisjon;</w:t>
      </w:r>
      <w:r w:rsidRPr="009C179E">
        <w:rPr>
          <w:lang w:val="et-EE"/>
        </w:rPr>
        <w:t xml:space="preserve"> </w:t>
      </w:r>
    </w:p>
    <w:p w:rsidR="00CD0FBF" w:rsidRPr="009C179E" w:rsidRDefault="00CD0FBF" w:rsidP="0083113E">
      <w:pPr>
        <w:pStyle w:val="BodyText"/>
        <w:ind w:right="474"/>
        <w:jc w:val="both"/>
        <w:rPr>
          <w:sz w:val="22"/>
          <w:szCs w:val="22"/>
          <w:lang w:val="et-EE"/>
        </w:rPr>
      </w:pPr>
      <w:r w:rsidRPr="009C179E">
        <w:rPr>
          <w:sz w:val="22"/>
          <w:szCs w:val="22"/>
          <w:lang w:val="et-EE"/>
        </w:rPr>
        <w:t>4.1.4.</w:t>
      </w:r>
      <w:r w:rsidR="00A3309E">
        <w:rPr>
          <w:sz w:val="22"/>
          <w:szCs w:val="22"/>
          <w:lang w:val="et-EE"/>
        </w:rPr>
        <w:t xml:space="preserve"> </w:t>
      </w:r>
      <w:r w:rsidRPr="009C179E">
        <w:rPr>
          <w:sz w:val="22"/>
          <w:szCs w:val="22"/>
          <w:lang w:val="et-EE"/>
        </w:rPr>
        <w:t>büroo, mida juhib tegevjuht;</w:t>
      </w:r>
    </w:p>
    <w:p w:rsidR="000E41B9" w:rsidRPr="009C179E" w:rsidRDefault="000E41B9" w:rsidP="0083113E">
      <w:pPr>
        <w:pStyle w:val="BodyText"/>
        <w:ind w:right="474"/>
        <w:jc w:val="both"/>
        <w:rPr>
          <w:lang w:val="et-EE"/>
        </w:rPr>
      </w:pPr>
      <w:bookmarkStart w:id="316" w:name="o.nj272"/>
      <w:bookmarkStart w:id="317" w:name="o.nj271"/>
      <w:bookmarkEnd w:id="316"/>
      <w:bookmarkEnd w:id="317"/>
      <w:r w:rsidRPr="009C179E">
        <w:rPr>
          <w:sz w:val="22"/>
          <w:lang w:val="et-EE"/>
        </w:rPr>
        <w:t>4.1.</w:t>
      </w:r>
      <w:r w:rsidR="00CD0FBF" w:rsidRPr="009C179E">
        <w:rPr>
          <w:sz w:val="22"/>
          <w:lang w:val="et-EE"/>
        </w:rPr>
        <w:t>5</w:t>
      </w:r>
      <w:r w:rsidRPr="009C179E">
        <w:rPr>
          <w:sz w:val="22"/>
          <w:lang w:val="et-EE"/>
        </w:rPr>
        <w:t xml:space="preserve">. muud üldkoosoleku poolt moodustatud </w:t>
      </w:r>
      <w:r w:rsidR="00B6447C" w:rsidRPr="009C179E">
        <w:rPr>
          <w:sz w:val="22"/>
          <w:lang w:val="et-EE"/>
        </w:rPr>
        <w:t xml:space="preserve">ja kinnitatud </w:t>
      </w:r>
      <w:r w:rsidRPr="009C179E">
        <w:rPr>
          <w:sz w:val="22"/>
          <w:lang w:val="et-EE"/>
        </w:rPr>
        <w:t>organid.</w:t>
      </w:r>
      <w:r w:rsidRPr="009C179E">
        <w:rPr>
          <w:lang w:val="et-EE"/>
        </w:rPr>
        <w:t xml:space="preserve"> </w:t>
      </w:r>
    </w:p>
    <w:p w:rsidR="000E41B9" w:rsidRPr="009C179E" w:rsidRDefault="000E41B9" w:rsidP="0083113E">
      <w:pPr>
        <w:pStyle w:val="BodyText"/>
        <w:ind w:right="474"/>
        <w:jc w:val="both"/>
        <w:rPr>
          <w:lang w:val="et-EE"/>
        </w:rPr>
      </w:pPr>
      <w:bookmarkStart w:id="318" w:name="o.nj274"/>
      <w:bookmarkStart w:id="319" w:name="o.nj273"/>
      <w:bookmarkEnd w:id="318"/>
      <w:bookmarkEnd w:id="319"/>
    </w:p>
    <w:p w:rsidR="000E41B9" w:rsidRPr="009C179E" w:rsidRDefault="000E41B9" w:rsidP="0083113E">
      <w:pPr>
        <w:pStyle w:val="BodyText"/>
        <w:ind w:right="474"/>
        <w:jc w:val="both"/>
        <w:rPr>
          <w:lang w:val="et-EE"/>
        </w:rPr>
      </w:pPr>
      <w:bookmarkStart w:id="320" w:name="o.nj277"/>
      <w:bookmarkStart w:id="321" w:name="o.nj276"/>
      <w:bookmarkStart w:id="322" w:name="o.nj275"/>
      <w:bookmarkEnd w:id="320"/>
      <w:bookmarkEnd w:id="321"/>
      <w:bookmarkEnd w:id="322"/>
      <w:r w:rsidRPr="009C179E">
        <w:rPr>
          <w:b/>
          <w:sz w:val="22"/>
          <w:lang w:val="et-EE"/>
        </w:rPr>
        <w:t>V Üldkoosolek</w:t>
      </w:r>
      <w:r w:rsidRPr="009C179E">
        <w:rPr>
          <w:lang w:val="et-EE"/>
        </w:rPr>
        <w:t xml:space="preserve"> </w:t>
      </w:r>
    </w:p>
    <w:p w:rsidR="000E41B9" w:rsidRPr="009C179E" w:rsidRDefault="000E41B9" w:rsidP="0083113E">
      <w:pPr>
        <w:pStyle w:val="BodyText"/>
        <w:ind w:right="474"/>
        <w:jc w:val="both"/>
        <w:rPr>
          <w:lang w:val="et-EE"/>
        </w:rPr>
      </w:pPr>
      <w:bookmarkStart w:id="323" w:name="o.nj279"/>
      <w:bookmarkStart w:id="324" w:name="o.nj278"/>
      <w:bookmarkEnd w:id="323"/>
      <w:bookmarkEnd w:id="324"/>
    </w:p>
    <w:p w:rsidR="000E41B9" w:rsidRPr="009C179E" w:rsidRDefault="000E41B9" w:rsidP="0083113E">
      <w:pPr>
        <w:pStyle w:val="BodyText"/>
        <w:ind w:right="474"/>
        <w:jc w:val="both"/>
        <w:rPr>
          <w:sz w:val="22"/>
          <w:lang w:val="et-EE"/>
        </w:rPr>
      </w:pPr>
      <w:bookmarkStart w:id="325" w:name="o.nj283"/>
      <w:bookmarkStart w:id="326" w:name="o.nj282"/>
      <w:bookmarkStart w:id="327" w:name="o.nj281"/>
      <w:bookmarkStart w:id="328" w:name="o.nj280"/>
      <w:bookmarkEnd w:id="325"/>
      <w:bookmarkEnd w:id="326"/>
      <w:bookmarkEnd w:id="327"/>
      <w:bookmarkEnd w:id="328"/>
      <w:r w:rsidRPr="009C179E">
        <w:rPr>
          <w:sz w:val="22"/>
          <w:lang w:val="et-EE"/>
        </w:rPr>
        <w:t>5.1.MTÜ kõrgeimaks organiks on üldkoosolek. Igal MTÜ liikmel on</w:t>
      </w:r>
      <w:bookmarkStart w:id="329" w:name="u6bd0"/>
      <w:bookmarkEnd w:id="329"/>
      <w:r w:rsidR="008A42DE" w:rsidRPr="009C179E">
        <w:rPr>
          <w:sz w:val="22"/>
          <w:lang w:val="et-EE"/>
        </w:rPr>
        <w:t xml:space="preserve"> </w:t>
      </w:r>
      <w:r w:rsidRPr="009C179E">
        <w:rPr>
          <w:sz w:val="22"/>
          <w:lang w:val="et-EE"/>
        </w:rPr>
        <w:t>üldkoosolekul hääletamisel</w:t>
      </w:r>
      <w:r w:rsidR="00F96F8A" w:rsidRPr="009C179E">
        <w:rPr>
          <w:sz w:val="22"/>
          <w:lang w:val="et-EE"/>
        </w:rPr>
        <w:t xml:space="preserve"> </w:t>
      </w:r>
      <w:r w:rsidRPr="009C179E">
        <w:rPr>
          <w:sz w:val="22"/>
          <w:lang w:val="et-EE"/>
        </w:rPr>
        <w:t xml:space="preserve">üks hääl. </w:t>
      </w:r>
    </w:p>
    <w:p w:rsidR="00621650" w:rsidRPr="009C179E" w:rsidRDefault="00621650" w:rsidP="0083113E">
      <w:pPr>
        <w:pStyle w:val="BodyText"/>
        <w:ind w:right="474"/>
        <w:jc w:val="both"/>
        <w:rPr>
          <w:sz w:val="22"/>
          <w:szCs w:val="22"/>
          <w:lang w:val="et-EE"/>
        </w:rPr>
      </w:pPr>
      <w:bookmarkStart w:id="330" w:name="o.nj285"/>
      <w:bookmarkStart w:id="331" w:name="o.nj284"/>
      <w:bookmarkStart w:id="332" w:name="o.nj289"/>
      <w:bookmarkStart w:id="333" w:name="o.nj288"/>
      <w:bookmarkStart w:id="334" w:name="o.nj287"/>
      <w:bookmarkStart w:id="335" w:name="o.nj286"/>
      <w:bookmarkEnd w:id="330"/>
      <w:bookmarkEnd w:id="331"/>
      <w:bookmarkEnd w:id="332"/>
      <w:bookmarkEnd w:id="333"/>
      <w:bookmarkEnd w:id="334"/>
      <w:bookmarkEnd w:id="335"/>
    </w:p>
    <w:p w:rsidR="000E41B9" w:rsidRPr="009C179E" w:rsidRDefault="000E41B9" w:rsidP="0083113E">
      <w:pPr>
        <w:pStyle w:val="BodyText"/>
        <w:ind w:right="474"/>
        <w:jc w:val="both"/>
        <w:rPr>
          <w:sz w:val="22"/>
          <w:szCs w:val="22"/>
          <w:lang w:val="et-EE"/>
        </w:rPr>
      </w:pPr>
      <w:r w:rsidRPr="009C179E">
        <w:rPr>
          <w:sz w:val="22"/>
          <w:szCs w:val="22"/>
          <w:lang w:val="et-EE"/>
        </w:rPr>
        <w:t>5.2. MTÜ üldkoosolek on pädev otsustama ja lahendama kõiki MTÜ tegevusega seotud küsimusi,</w:t>
      </w:r>
      <w:bookmarkStart w:id="336" w:name="d0y%3A0"/>
      <w:bookmarkEnd w:id="336"/>
      <w:r w:rsidR="00F96F8A" w:rsidRPr="009C179E">
        <w:rPr>
          <w:sz w:val="22"/>
          <w:szCs w:val="22"/>
          <w:lang w:val="et-EE"/>
        </w:rPr>
        <w:t xml:space="preserve"> mis ei ole antud </w:t>
      </w:r>
      <w:r w:rsidRPr="009C179E">
        <w:rPr>
          <w:sz w:val="22"/>
          <w:szCs w:val="22"/>
          <w:lang w:val="et-EE"/>
        </w:rPr>
        <w:t>seaduse või</w:t>
      </w:r>
      <w:r w:rsidR="00F96F8A" w:rsidRPr="009C179E">
        <w:rPr>
          <w:sz w:val="22"/>
          <w:szCs w:val="22"/>
          <w:lang w:val="et-EE"/>
        </w:rPr>
        <w:t xml:space="preserve"> </w:t>
      </w:r>
      <w:r w:rsidRPr="009C179E">
        <w:rPr>
          <w:sz w:val="22"/>
          <w:szCs w:val="22"/>
          <w:lang w:val="et-EE"/>
        </w:rPr>
        <w:t xml:space="preserve">põhikirjaga juhatuse või MTÜ mõne muu organi pädevusse. </w:t>
      </w:r>
    </w:p>
    <w:p w:rsidR="00621650" w:rsidRPr="009C179E" w:rsidRDefault="00621650" w:rsidP="0083113E">
      <w:pPr>
        <w:pStyle w:val="BodyText"/>
        <w:ind w:right="474"/>
        <w:jc w:val="both"/>
        <w:rPr>
          <w:sz w:val="22"/>
          <w:szCs w:val="22"/>
          <w:lang w:val="et-EE"/>
        </w:rPr>
      </w:pPr>
      <w:bookmarkStart w:id="337" w:name="o.nj290"/>
      <w:bookmarkStart w:id="338" w:name="n85s0"/>
      <w:bookmarkStart w:id="339" w:name="ag0e0"/>
      <w:bookmarkStart w:id="340" w:name="o.nj295"/>
      <w:bookmarkStart w:id="341" w:name="o.nj294"/>
      <w:bookmarkStart w:id="342" w:name="o.nj293"/>
      <w:bookmarkStart w:id="343" w:name="o.nj292"/>
      <w:bookmarkEnd w:id="337"/>
      <w:bookmarkEnd w:id="338"/>
      <w:bookmarkEnd w:id="339"/>
      <w:bookmarkEnd w:id="340"/>
      <w:bookmarkEnd w:id="341"/>
      <w:bookmarkEnd w:id="342"/>
      <w:bookmarkEnd w:id="343"/>
    </w:p>
    <w:p w:rsidR="000E41B9" w:rsidRPr="009C179E" w:rsidRDefault="000E41B9" w:rsidP="0083113E">
      <w:pPr>
        <w:pStyle w:val="BodyText"/>
        <w:ind w:right="474"/>
        <w:jc w:val="both"/>
        <w:rPr>
          <w:sz w:val="22"/>
          <w:szCs w:val="22"/>
          <w:lang w:val="et-EE"/>
        </w:rPr>
      </w:pPr>
      <w:r w:rsidRPr="009C179E">
        <w:rPr>
          <w:sz w:val="22"/>
          <w:szCs w:val="22"/>
          <w:lang w:val="et-EE"/>
        </w:rPr>
        <w:t xml:space="preserve">5.3.MTÜ üldkoosoleku ainupädevuses on: </w:t>
      </w:r>
    </w:p>
    <w:p w:rsidR="000E41B9" w:rsidRPr="009C179E" w:rsidRDefault="000E41B9" w:rsidP="0083113E">
      <w:pPr>
        <w:pStyle w:val="BodyText"/>
        <w:ind w:right="474"/>
        <w:jc w:val="both"/>
        <w:rPr>
          <w:sz w:val="22"/>
          <w:szCs w:val="22"/>
          <w:lang w:val="et-EE"/>
        </w:rPr>
      </w:pPr>
      <w:bookmarkStart w:id="344" w:name="yofk0"/>
      <w:bookmarkStart w:id="345" w:name="ud0h1"/>
      <w:bookmarkStart w:id="346" w:name="ud0h0"/>
      <w:bookmarkEnd w:id="344"/>
      <w:bookmarkEnd w:id="345"/>
      <w:bookmarkEnd w:id="346"/>
      <w:r w:rsidRPr="009C179E">
        <w:rPr>
          <w:sz w:val="22"/>
          <w:szCs w:val="22"/>
          <w:lang w:val="et-EE"/>
        </w:rPr>
        <w:t xml:space="preserve">5.3.1. </w:t>
      </w:r>
      <w:r w:rsidR="00C54EA2" w:rsidRPr="009C179E">
        <w:rPr>
          <w:sz w:val="22"/>
          <w:szCs w:val="22"/>
          <w:lang w:val="et-EE"/>
        </w:rPr>
        <w:t xml:space="preserve">majandusaasta aruande </w:t>
      </w:r>
      <w:r w:rsidRPr="009C179E">
        <w:rPr>
          <w:sz w:val="22"/>
          <w:szCs w:val="22"/>
          <w:lang w:val="et-EE"/>
        </w:rPr>
        <w:t xml:space="preserve">kinnitamine; </w:t>
      </w:r>
    </w:p>
    <w:p w:rsidR="000E41B9" w:rsidRPr="009C179E" w:rsidRDefault="000E41B9" w:rsidP="0083113E">
      <w:pPr>
        <w:pStyle w:val="BodyText"/>
        <w:ind w:right="474"/>
        <w:jc w:val="both"/>
        <w:rPr>
          <w:lang w:val="et-EE"/>
        </w:rPr>
      </w:pPr>
      <w:bookmarkStart w:id="347" w:name="yofk1"/>
      <w:bookmarkStart w:id="348" w:name="ud0h3"/>
      <w:bookmarkStart w:id="349" w:name="ud0h2"/>
      <w:bookmarkStart w:id="350" w:name="o.nj297"/>
      <w:bookmarkStart w:id="351" w:name="o.nj296"/>
      <w:bookmarkEnd w:id="347"/>
      <w:bookmarkEnd w:id="348"/>
      <w:bookmarkEnd w:id="349"/>
      <w:bookmarkEnd w:id="350"/>
      <w:bookmarkEnd w:id="351"/>
      <w:r w:rsidRPr="009C179E">
        <w:rPr>
          <w:sz w:val="22"/>
          <w:lang w:val="et-EE"/>
        </w:rPr>
        <w:t>5.3.</w:t>
      </w:r>
      <w:bookmarkStart w:id="352" w:name="yofk2"/>
      <w:bookmarkEnd w:id="352"/>
      <w:r w:rsidR="0046768B" w:rsidRPr="009C179E">
        <w:rPr>
          <w:sz w:val="22"/>
          <w:lang w:val="et-EE"/>
        </w:rPr>
        <w:t>2</w:t>
      </w:r>
      <w:r w:rsidRPr="009C179E">
        <w:rPr>
          <w:sz w:val="22"/>
          <w:lang w:val="et-EE"/>
        </w:rPr>
        <w:t>. põhikirja muutmine ja kinnitamine;</w:t>
      </w:r>
      <w:r w:rsidRPr="009C179E">
        <w:rPr>
          <w:lang w:val="et-EE"/>
        </w:rPr>
        <w:t xml:space="preserve"> </w:t>
      </w:r>
    </w:p>
    <w:p w:rsidR="000E41B9" w:rsidRPr="004D5C04" w:rsidRDefault="000E41B9" w:rsidP="0083113E">
      <w:pPr>
        <w:pStyle w:val="BodyText"/>
        <w:ind w:right="474"/>
        <w:jc w:val="both"/>
        <w:rPr>
          <w:lang w:val="et-EE"/>
        </w:rPr>
      </w:pPr>
      <w:bookmarkStart w:id="353" w:name="o.nj299"/>
      <w:bookmarkStart w:id="354" w:name="o.nj298"/>
      <w:bookmarkEnd w:id="353"/>
      <w:bookmarkEnd w:id="354"/>
      <w:r w:rsidRPr="004D5C04">
        <w:rPr>
          <w:sz w:val="22"/>
          <w:lang w:val="et-EE"/>
        </w:rPr>
        <w:t>5.3.</w:t>
      </w:r>
      <w:bookmarkStart w:id="355" w:name="rtur0"/>
      <w:bookmarkEnd w:id="355"/>
      <w:r w:rsidR="0046768B" w:rsidRPr="004D5C04">
        <w:rPr>
          <w:sz w:val="22"/>
          <w:lang w:val="et-EE"/>
        </w:rPr>
        <w:t>3</w:t>
      </w:r>
      <w:r w:rsidRPr="004D5C04">
        <w:rPr>
          <w:sz w:val="22"/>
          <w:lang w:val="et-EE"/>
        </w:rPr>
        <w:t>. MTÜ tegevuse eesmärgi muutmine;</w:t>
      </w:r>
      <w:r w:rsidRPr="004D5C04">
        <w:rPr>
          <w:lang w:val="et-EE"/>
        </w:rPr>
        <w:t xml:space="preserve"> </w:t>
      </w:r>
    </w:p>
    <w:p w:rsidR="000E41B9" w:rsidRDefault="000E41B9" w:rsidP="0083113E">
      <w:pPr>
        <w:pStyle w:val="BodyText"/>
        <w:ind w:right="474"/>
        <w:jc w:val="both"/>
        <w:rPr>
          <w:lang w:val="et-EE"/>
        </w:rPr>
      </w:pPr>
      <w:bookmarkStart w:id="356" w:name="o.nj301"/>
      <w:bookmarkStart w:id="357" w:name="o.nj300"/>
      <w:bookmarkEnd w:id="356"/>
      <w:bookmarkEnd w:id="357"/>
      <w:r w:rsidRPr="004D5C04">
        <w:rPr>
          <w:sz w:val="22"/>
          <w:lang w:val="et-EE"/>
        </w:rPr>
        <w:t>5.3.</w:t>
      </w:r>
      <w:bookmarkStart w:id="358" w:name="rtur1"/>
      <w:bookmarkEnd w:id="358"/>
      <w:r w:rsidR="00D1563A" w:rsidRPr="004D5C04">
        <w:rPr>
          <w:sz w:val="22"/>
          <w:lang w:val="et-EE"/>
        </w:rPr>
        <w:t>4</w:t>
      </w:r>
      <w:r w:rsidRPr="004D5C04">
        <w:rPr>
          <w:sz w:val="22"/>
          <w:lang w:val="et-EE"/>
        </w:rPr>
        <w:t>. kalanduspiirkonna arengu strateegia ja selle muudatuse heaks kiitmine ning kinnitamine;</w:t>
      </w:r>
      <w:r w:rsidRPr="004D5C04">
        <w:rPr>
          <w:lang w:val="et-EE"/>
        </w:rPr>
        <w:t xml:space="preserve"> </w:t>
      </w:r>
    </w:p>
    <w:p w:rsidR="00E530F6" w:rsidRPr="00D63FEF" w:rsidRDefault="00E530F6" w:rsidP="0083113E">
      <w:pPr>
        <w:pStyle w:val="BodyText"/>
        <w:ind w:right="474"/>
        <w:jc w:val="both"/>
        <w:rPr>
          <w:sz w:val="22"/>
          <w:szCs w:val="22"/>
          <w:lang w:val="et-EE"/>
        </w:rPr>
      </w:pPr>
      <w:r w:rsidRPr="00D63FEF">
        <w:rPr>
          <w:sz w:val="22"/>
          <w:szCs w:val="22"/>
          <w:lang w:val="et-EE"/>
        </w:rPr>
        <w:t xml:space="preserve">5.3.5 </w:t>
      </w:r>
      <w:r>
        <w:rPr>
          <w:sz w:val="22"/>
          <w:szCs w:val="22"/>
          <w:lang w:val="et-EE"/>
        </w:rPr>
        <w:t>projektitaotluse taotlusvoorude toimumise aeg ja tegevussuundade eelarve ning selle muudatuste heakskiitmine ning kinnitamine;</w:t>
      </w:r>
    </w:p>
    <w:p w:rsidR="000E41B9" w:rsidRPr="004D5C04" w:rsidRDefault="000E41B9" w:rsidP="0083113E">
      <w:pPr>
        <w:pStyle w:val="BodyText"/>
        <w:ind w:right="474"/>
        <w:jc w:val="both"/>
        <w:rPr>
          <w:sz w:val="22"/>
          <w:szCs w:val="22"/>
          <w:lang w:val="et-EE"/>
        </w:rPr>
      </w:pPr>
      <w:bookmarkStart w:id="359" w:name="o.nj303"/>
      <w:bookmarkStart w:id="360" w:name="o.nj302"/>
      <w:bookmarkStart w:id="361" w:name="u.950"/>
      <w:bookmarkStart w:id="362" w:name="o.nj305"/>
      <w:bookmarkStart w:id="363" w:name="o.nj304"/>
      <w:bookmarkEnd w:id="359"/>
      <w:bookmarkEnd w:id="360"/>
      <w:bookmarkEnd w:id="361"/>
      <w:bookmarkEnd w:id="362"/>
      <w:bookmarkEnd w:id="363"/>
      <w:r w:rsidRPr="004D5C04">
        <w:rPr>
          <w:sz w:val="22"/>
          <w:szCs w:val="22"/>
          <w:lang w:val="et-EE"/>
        </w:rPr>
        <w:t>5.3.</w:t>
      </w:r>
      <w:bookmarkStart w:id="364" w:name="u.951"/>
      <w:bookmarkEnd w:id="364"/>
      <w:r w:rsidR="00D1563A" w:rsidRPr="004D5C04">
        <w:rPr>
          <w:sz w:val="22"/>
          <w:szCs w:val="22"/>
          <w:lang w:val="et-EE"/>
        </w:rPr>
        <w:t>6</w:t>
      </w:r>
      <w:r w:rsidRPr="004D5C04">
        <w:rPr>
          <w:sz w:val="22"/>
          <w:szCs w:val="22"/>
          <w:lang w:val="et-EE"/>
        </w:rPr>
        <w:t xml:space="preserve">. juhatuse liikmete määramine ja tagasikutsumine; </w:t>
      </w:r>
    </w:p>
    <w:p w:rsidR="000E41B9" w:rsidRPr="004D5C04" w:rsidRDefault="000E41B9" w:rsidP="0083113E">
      <w:pPr>
        <w:pStyle w:val="BodyText"/>
        <w:ind w:right="474"/>
        <w:jc w:val="both"/>
        <w:rPr>
          <w:sz w:val="22"/>
          <w:szCs w:val="22"/>
          <w:lang w:val="et-EE"/>
        </w:rPr>
      </w:pPr>
      <w:bookmarkStart w:id="365" w:name="almh0"/>
      <w:bookmarkStart w:id="366" w:name="u.952"/>
      <w:bookmarkEnd w:id="365"/>
      <w:bookmarkEnd w:id="366"/>
      <w:r w:rsidRPr="004D5C04">
        <w:rPr>
          <w:sz w:val="22"/>
          <w:szCs w:val="22"/>
          <w:lang w:val="et-EE"/>
        </w:rPr>
        <w:t>5.3.</w:t>
      </w:r>
      <w:r w:rsidR="00D1563A" w:rsidRPr="004D5C04">
        <w:rPr>
          <w:sz w:val="22"/>
          <w:szCs w:val="22"/>
          <w:lang w:val="et-EE"/>
        </w:rPr>
        <w:t>7</w:t>
      </w:r>
      <w:r w:rsidRPr="004D5C04">
        <w:rPr>
          <w:sz w:val="22"/>
          <w:szCs w:val="22"/>
          <w:lang w:val="et-EE"/>
        </w:rPr>
        <w:t xml:space="preserve">. põhikirjaga ettenähtud organite ja muude üldkoosoleku poolt moodustatud organite liikmete määramine ja tagasikutsumine; </w:t>
      </w:r>
    </w:p>
    <w:p w:rsidR="000E41B9" w:rsidRPr="004D5C04" w:rsidRDefault="000E41B9" w:rsidP="0083113E">
      <w:pPr>
        <w:pStyle w:val="BodyText"/>
        <w:ind w:right="474"/>
        <w:jc w:val="both"/>
        <w:rPr>
          <w:sz w:val="22"/>
          <w:szCs w:val="22"/>
          <w:lang w:val="et-EE"/>
        </w:rPr>
      </w:pPr>
      <w:bookmarkStart w:id="367" w:name="o.nj315"/>
      <w:bookmarkStart w:id="368" w:name="o.nj314"/>
      <w:bookmarkStart w:id="369" w:name="o.nj313"/>
      <w:bookmarkStart w:id="370" w:name="rtur2"/>
      <w:bookmarkEnd w:id="367"/>
      <w:bookmarkEnd w:id="368"/>
      <w:bookmarkEnd w:id="369"/>
      <w:bookmarkEnd w:id="370"/>
      <w:r w:rsidRPr="004D5C04">
        <w:rPr>
          <w:sz w:val="22"/>
          <w:szCs w:val="22"/>
          <w:lang w:val="et-EE"/>
        </w:rPr>
        <w:t>5.3.</w:t>
      </w:r>
      <w:bookmarkStart w:id="371" w:name="o.nj316"/>
      <w:bookmarkEnd w:id="371"/>
      <w:r w:rsidR="00D1563A" w:rsidRPr="004D5C04">
        <w:rPr>
          <w:sz w:val="22"/>
          <w:szCs w:val="22"/>
          <w:lang w:val="et-EE"/>
        </w:rPr>
        <w:t>8</w:t>
      </w:r>
      <w:r w:rsidRPr="004D5C04">
        <w:rPr>
          <w:i/>
          <w:sz w:val="22"/>
          <w:szCs w:val="22"/>
          <w:lang w:val="et-EE"/>
        </w:rPr>
        <w:t xml:space="preserve">. </w:t>
      </w:r>
      <w:r w:rsidRPr="004D5C04">
        <w:rPr>
          <w:sz w:val="22"/>
          <w:szCs w:val="22"/>
          <w:lang w:val="et-EE"/>
        </w:rPr>
        <w:t xml:space="preserve">juhatuse või muu organi liikmega tehingu tegemise või tema vastu nõude esitamise otsustamine ja selles tehingus või nõudes MTÜ esindaja määramine; </w:t>
      </w:r>
    </w:p>
    <w:p w:rsidR="000E41B9" w:rsidRPr="004D5C04" w:rsidRDefault="000E41B9" w:rsidP="0083113E">
      <w:pPr>
        <w:pStyle w:val="BodyText"/>
        <w:ind w:right="474"/>
        <w:jc w:val="both"/>
        <w:rPr>
          <w:sz w:val="22"/>
          <w:szCs w:val="22"/>
          <w:lang w:val="et-EE"/>
        </w:rPr>
      </w:pPr>
      <w:bookmarkStart w:id="372" w:name="o.nj309"/>
      <w:bookmarkStart w:id="373" w:name="o.nj308"/>
      <w:bookmarkStart w:id="374" w:name="o.nj307"/>
      <w:bookmarkStart w:id="375" w:name="o.nj306"/>
      <w:bookmarkEnd w:id="372"/>
      <w:bookmarkEnd w:id="373"/>
      <w:bookmarkEnd w:id="374"/>
      <w:bookmarkEnd w:id="375"/>
      <w:r w:rsidRPr="004D5C04">
        <w:rPr>
          <w:sz w:val="22"/>
          <w:szCs w:val="22"/>
          <w:lang w:val="et-EE"/>
        </w:rPr>
        <w:t>5.3.</w:t>
      </w:r>
      <w:bookmarkStart w:id="376" w:name="eazt0"/>
      <w:bookmarkEnd w:id="376"/>
      <w:r w:rsidR="00844114" w:rsidRPr="004D5C04">
        <w:rPr>
          <w:sz w:val="22"/>
          <w:szCs w:val="22"/>
          <w:lang w:val="et-EE"/>
        </w:rPr>
        <w:t>9</w:t>
      </w:r>
      <w:r w:rsidRPr="004D5C04">
        <w:rPr>
          <w:sz w:val="22"/>
          <w:szCs w:val="22"/>
          <w:lang w:val="et-EE"/>
        </w:rPr>
        <w:t xml:space="preserve">. projektitoetuse taotluste paremusjärjestuse ettepaneku heaks kiitmine </w:t>
      </w:r>
      <w:r w:rsidR="00F62BAE">
        <w:rPr>
          <w:sz w:val="22"/>
          <w:szCs w:val="22"/>
          <w:lang w:val="et-EE"/>
        </w:rPr>
        <w:t>ja kinnitamine</w:t>
      </w:r>
      <w:r w:rsidRPr="004D5C04">
        <w:rPr>
          <w:sz w:val="22"/>
          <w:szCs w:val="22"/>
          <w:lang w:val="et-EE"/>
        </w:rPr>
        <w:t xml:space="preserve">; </w:t>
      </w:r>
    </w:p>
    <w:p w:rsidR="00484EC4" w:rsidRPr="004D5C04" w:rsidRDefault="00484EC4" w:rsidP="0083113E">
      <w:pPr>
        <w:pStyle w:val="BodyText"/>
        <w:ind w:right="474"/>
        <w:jc w:val="both"/>
        <w:rPr>
          <w:sz w:val="22"/>
          <w:szCs w:val="22"/>
          <w:lang w:val="et-EE"/>
        </w:rPr>
      </w:pPr>
      <w:bookmarkStart w:id="377" w:name="o.nj3111"/>
      <w:bookmarkStart w:id="378" w:name="o.nj310"/>
      <w:bookmarkStart w:id="379" w:name="o.nj318"/>
      <w:bookmarkStart w:id="380" w:name="o.nj312"/>
      <w:bookmarkEnd w:id="377"/>
      <w:bookmarkEnd w:id="378"/>
      <w:bookmarkEnd w:id="379"/>
      <w:bookmarkEnd w:id="380"/>
      <w:r w:rsidRPr="004D5C04">
        <w:rPr>
          <w:sz w:val="22"/>
          <w:szCs w:val="22"/>
          <w:lang w:val="et-EE"/>
        </w:rPr>
        <w:t>5.3.</w:t>
      </w:r>
      <w:r w:rsidR="00844114" w:rsidRPr="004D5C04">
        <w:rPr>
          <w:sz w:val="22"/>
          <w:szCs w:val="22"/>
          <w:lang w:val="et-EE"/>
        </w:rPr>
        <w:t>10</w:t>
      </w:r>
      <w:r w:rsidRPr="004D5C04">
        <w:rPr>
          <w:sz w:val="22"/>
          <w:szCs w:val="22"/>
          <w:lang w:val="et-EE"/>
        </w:rPr>
        <w:t xml:space="preserve">. vähemalt 7 liikmelise projektide hindamiskomisjoni liikmete määramine ja tagasikutsumine. </w:t>
      </w:r>
      <w:r w:rsidR="00AB666E" w:rsidRPr="004D5C04">
        <w:rPr>
          <w:sz w:val="22"/>
          <w:szCs w:val="22"/>
          <w:lang w:val="et-EE"/>
        </w:rPr>
        <w:t xml:space="preserve">Igat projektitoetuse taotlust hindab vähemalt viis hindamiskomisjoni liiget. </w:t>
      </w:r>
      <w:r w:rsidRPr="004D5C04">
        <w:rPr>
          <w:sz w:val="22"/>
          <w:szCs w:val="22"/>
          <w:lang w:val="et-EE"/>
        </w:rPr>
        <w:t>Hindamiskomisjoni liige ei või olla MTÜ juhatuse liige ega MTÜ töötaja</w:t>
      </w:r>
      <w:r w:rsidR="008F7E71" w:rsidRPr="004D5C04">
        <w:rPr>
          <w:sz w:val="22"/>
          <w:szCs w:val="22"/>
          <w:lang w:val="et-EE"/>
        </w:rPr>
        <w:t>;</w:t>
      </w:r>
      <w:r w:rsidRPr="004D5C04">
        <w:rPr>
          <w:sz w:val="22"/>
          <w:szCs w:val="22"/>
          <w:lang w:val="et-EE"/>
        </w:rPr>
        <w:t xml:space="preserve"> </w:t>
      </w:r>
    </w:p>
    <w:p w:rsidR="000E41B9" w:rsidRPr="004D47C0" w:rsidRDefault="000E41B9" w:rsidP="0083113E">
      <w:pPr>
        <w:pStyle w:val="BodyText"/>
        <w:ind w:right="474"/>
        <w:jc w:val="both"/>
        <w:rPr>
          <w:sz w:val="22"/>
          <w:szCs w:val="22"/>
          <w:lang w:val="et-EE"/>
        </w:rPr>
      </w:pPr>
      <w:r w:rsidRPr="004D47C0">
        <w:rPr>
          <w:sz w:val="22"/>
          <w:szCs w:val="22"/>
          <w:lang w:val="et-EE"/>
        </w:rPr>
        <w:t>5.3.</w:t>
      </w:r>
      <w:bookmarkStart w:id="381" w:name="vmbp0"/>
      <w:bookmarkEnd w:id="381"/>
      <w:r w:rsidR="00844114" w:rsidRPr="004D47C0">
        <w:rPr>
          <w:sz w:val="22"/>
          <w:szCs w:val="22"/>
          <w:lang w:val="et-EE"/>
        </w:rPr>
        <w:t>11</w:t>
      </w:r>
      <w:r w:rsidRPr="004D47C0">
        <w:rPr>
          <w:sz w:val="22"/>
          <w:szCs w:val="22"/>
          <w:lang w:val="et-EE"/>
        </w:rPr>
        <w:t xml:space="preserve">. MTÜ-le kuuluvate kinnisasjade ja registrisse kantavate vallasasjade </w:t>
      </w:r>
      <w:bookmarkStart w:id="382" w:name="euzt0"/>
      <w:bookmarkEnd w:id="382"/>
      <w:r w:rsidRPr="004D47C0">
        <w:rPr>
          <w:sz w:val="22"/>
          <w:szCs w:val="22"/>
          <w:lang w:val="et-EE"/>
        </w:rPr>
        <w:t xml:space="preserve">soetamise, võõrandamise ja asjaõigustega koormamise otsustamine ja tingimuste määramine nimetatud tehinguteks; </w:t>
      </w:r>
    </w:p>
    <w:p w:rsidR="000E41B9" w:rsidRPr="004D47C0" w:rsidRDefault="000E41B9" w:rsidP="0083113E">
      <w:pPr>
        <w:pStyle w:val="BodyText"/>
        <w:ind w:right="474"/>
        <w:jc w:val="both"/>
        <w:rPr>
          <w:sz w:val="22"/>
          <w:szCs w:val="22"/>
          <w:lang w:val="et-EE"/>
        </w:rPr>
      </w:pPr>
      <w:bookmarkStart w:id="383" w:name="w%3Adp0"/>
      <w:bookmarkStart w:id="384" w:name="vmbp1"/>
      <w:bookmarkStart w:id="385" w:name="o.nj322"/>
      <w:bookmarkStart w:id="386" w:name="o.nj319"/>
      <w:bookmarkEnd w:id="383"/>
      <w:bookmarkEnd w:id="384"/>
      <w:bookmarkEnd w:id="385"/>
      <w:bookmarkEnd w:id="386"/>
      <w:r w:rsidRPr="004D47C0">
        <w:rPr>
          <w:sz w:val="22"/>
          <w:szCs w:val="22"/>
          <w:lang w:val="et-EE"/>
        </w:rPr>
        <w:lastRenderedPageBreak/>
        <w:t>5.3.</w:t>
      </w:r>
      <w:r w:rsidR="00844114" w:rsidRPr="004D47C0">
        <w:rPr>
          <w:sz w:val="22"/>
          <w:szCs w:val="22"/>
          <w:lang w:val="et-EE"/>
        </w:rPr>
        <w:t>12</w:t>
      </w:r>
      <w:r w:rsidRPr="004D47C0">
        <w:rPr>
          <w:sz w:val="22"/>
          <w:szCs w:val="22"/>
          <w:lang w:val="et-EE"/>
        </w:rPr>
        <w:t xml:space="preserve">. </w:t>
      </w:r>
      <w:r w:rsidR="00B751B8" w:rsidRPr="004D47C0">
        <w:rPr>
          <w:sz w:val="22"/>
          <w:szCs w:val="22"/>
          <w:lang w:val="et-EE"/>
        </w:rPr>
        <w:t xml:space="preserve">sisseastumismaksu ja </w:t>
      </w:r>
      <w:r w:rsidRPr="004D47C0">
        <w:rPr>
          <w:sz w:val="22"/>
          <w:szCs w:val="22"/>
          <w:lang w:val="et-EE"/>
        </w:rPr>
        <w:t>aasta liikmemaksu suuruse</w:t>
      </w:r>
      <w:r w:rsidR="00B751B8" w:rsidRPr="004D47C0">
        <w:rPr>
          <w:sz w:val="22"/>
          <w:szCs w:val="22"/>
          <w:lang w:val="et-EE"/>
        </w:rPr>
        <w:t xml:space="preserve"> määramine;</w:t>
      </w:r>
      <w:r w:rsidRPr="004D47C0">
        <w:rPr>
          <w:sz w:val="22"/>
          <w:szCs w:val="22"/>
          <w:lang w:val="et-EE"/>
        </w:rPr>
        <w:t xml:space="preserve"> </w:t>
      </w:r>
    </w:p>
    <w:p w:rsidR="000E41B9" w:rsidRPr="004D47C0" w:rsidRDefault="000E41B9" w:rsidP="0083113E">
      <w:pPr>
        <w:pStyle w:val="BodyText"/>
        <w:ind w:right="474"/>
        <w:jc w:val="both"/>
        <w:rPr>
          <w:sz w:val="22"/>
          <w:szCs w:val="22"/>
          <w:lang w:val="et-EE"/>
        </w:rPr>
      </w:pPr>
      <w:bookmarkStart w:id="387" w:name="o.nj324"/>
      <w:bookmarkStart w:id="388" w:name="o.nj323"/>
      <w:bookmarkEnd w:id="387"/>
      <w:bookmarkEnd w:id="388"/>
      <w:r w:rsidRPr="004D47C0">
        <w:rPr>
          <w:sz w:val="22"/>
          <w:szCs w:val="22"/>
          <w:lang w:val="et-EE"/>
        </w:rPr>
        <w:t>5.3.</w:t>
      </w:r>
      <w:r w:rsidR="00844114" w:rsidRPr="004D47C0">
        <w:rPr>
          <w:sz w:val="22"/>
          <w:szCs w:val="22"/>
          <w:lang w:val="et-EE"/>
        </w:rPr>
        <w:t>13</w:t>
      </w:r>
      <w:r w:rsidRPr="004D47C0">
        <w:rPr>
          <w:sz w:val="22"/>
          <w:szCs w:val="22"/>
          <w:lang w:val="et-EE"/>
        </w:rPr>
        <w:t xml:space="preserve">. MTÜ lõpetamise, ühinemise või jagunemise otsustamine; </w:t>
      </w:r>
    </w:p>
    <w:p w:rsidR="000E41B9" w:rsidRPr="004D47C0" w:rsidRDefault="000E41B9" w:rsidP="0083113E">
      <w:pPr>
        <w:pStyle w:val="BodyText"/>
        <w:ind w:right="474"/>
        <w:jc w:val="both"/>
        <w:rPr>
          <w:sz w:val="22"/>
          <w:szCs w:val="22"/>
          <w:lang w:val="et-EE"/>
        </w:rPr>
      </w:pPr>
      <w:bookmarkStart w:id="389" w:name="o.nj326"/>
      <w:bookmarkStart w:id="390" w:name="o.nj325"/>
      <w:bookmarkEnd w:id="389"/>
      <w:bookmarkEnd w:id="390"/>
      <w:r w:rsidRPr="004D47C0">
        <w:rPr>
          <w:sz w:val="22"/>
          <w:szCs w:val="22"/>
          <w:lang w:val="et-EE"/>
        </w:rPr>
        <w:t>5.3.</w:t>
      </w:r>
      <w:r w:rsidR="00844114" w:rsidRPr="004D47C0">
        <w:rPr>
          <w:sz w:val="22"/>
          <w:szCs w:val="22"/>
          <w:lang w:val="et-EE"/>
        </w:rPr>
        <w:t>14</w:t>
      </w:r>
      <w:r w:rsidRPr="004D47C0">
        <w:rPr>
          <w:sz w:val="22"/>
          <w:szCs w:val="22"/>
          <w:lang w:val="et-EE"/>
        </w:rPr>
        <w:t xml:space="preserve">. liitudesse ja organisatsioonidesse astumise ja väljaastumise kinnitamine. </w:t>
      </w:r>
    </w:p>
    <w:p w:rsidR="000E41B9" w:rsidRPr="009C179E" w:rsidRDefault="000E41B9" w:rsidP="0083113E">
      <w:pPr>
        <w:pStyle w:val="BodyText"/>
        <w:ind w:right="474"/>
        <w:jc w:val="both"/>
        <w:rPr>
          <w:sz w:val="22"/>
          <w:szCs w:val="22"/>
          <w:lang w:val="et-EE"/>
        </w:rPr>
      </w:pPr>
      <w:bookmarkStart w:id="391" w:name="o.nj327"/>
      <w:bookmarkEnd w:id="391"/>
      <w:r w:rsidRPr="004D47C0">
        <w:rPr>
          <w:sz w:val="22"/>
          <w:szCs w:val="22"/>
          <w:lang w:val="et-EE"/>
        </w:rPr>
        <w:t>5.3.</w:t>
      </w:r>
      <w:r w:rsidR="00844114" w:rsidRPr="004D47C0">
        <w:rPr>
          <w:sz w:val="22"/>
          <w:szCs w:val="22"/>
          <w:lang w:val="et-EE"/>
        </w:rPr>
        <w:t>15</w:t>
      </w:r>
      <w:r w:rsidRPr="004D47C0">
        <w:rPr>
          <w:sz w:val="22"/>
          <w:szCs w:val="22"/>
          <w:lang w:val="et-EE"/>
        </w:rPr>
        <w:t>. muude</w:t>
      </w:r>
      <w:r w:rsidRPr="009C179E">
        <w:rPr>
          <w:sz w:val="22"/>
          <w:szCs w:val="22"/>
          <w:lang w:val="et-EE"/>
        </w:rPr>
        <w:t xml:space="preserve"> küsimuste otsustamine, mida ei ole seaduse või põhikirjaga antud teiste organite pädevusse;</w:t>
      </w:r>
      <w:bookmarkStart w:id="392" w:name="o.nj328"/>
      <w:bookmarkEnd w:id="392"/>
    </w:p>
    <w:p w:rsidR="00621650" w:rsidRPr="009C179E" w:rsidRDefault="00621650" w:rsidP="0083113E">
      <w:pPr>
        <w:pStyle w:val="BodyText"/>
        <w:ind w:right="474"/>
        <w:jc w:val="both"/>
        <w:rPr>
          <w:sz w:val="22"/>
          <w:lang w:val="et-EE"/>
        </w:rPr>
      </w:pPr>
      <w:bookmarkStart w:id="393" w:name="o.nj329"/>
      <w:bookmarkStart w:id="394" w:name="w2i33"/>
      <w:bookmarkStart w:id="395" w:name="w2i32"/>
      <w:bookmarkStart w:id="396" w:name="w2i31"/>
      <w:bookmarkStart w:id="397" w:name="w2i30"/>
      <w:bookmarkStart w:id="398" w:name="o.nj334"/>
      <w:bookmarkStart w:id="399" w:name="o.nj333"/>
      <w:bookmarkEnd w:id="393"/>
      <w:bookmarkEnd w:id="394"/>
      <w:bookmarkEnd w:id="395"/>
      <w:bookmarkEnd w:id="396"/>
      <w:bookmarkEnd w:id="397"/>
      <w:bookmarkEnd w:id="398"/>
      <w:bookmarkEnd w:id="399"/>
    </w:p>
    <w:p w:rsidR="000E41B9" w:rsidRPr="009C179E" w:rsidRDefault="00DE54B1" w:rsidP="0083113E">
      <w:pPr>
        <w:pStyle w:val="BodyText"/>
        <w:ind w:right="474"/>
        <w:jc w:val="both"/>
        <w:rPr>
          <w:lang w:val="et-EE"/>
        </w:rPr>
      </w:pPr>
      <w:r w:rsidRPr="009C179E">
        <w:rPr>
          <w:sz w:val="22"/>
          <w:lang w:val="et-EE"/>
        </w:rPr>
        <w:t>5.4. Üldkoosoleku kutsub kokku juhatus.</w:t>
      </w:r>
      <w:r w:rsidR="000E41B9" w:rsidRPr="009C179E">
        <w:rPr>
          <w:lang w:val="et-EE"/>
        </w:rPr>
        <w:t xml:space="preserve"> </w:t>
      </w:r>
    </w:p>
    <w:p w:rsidR="00621650" w:rsidRPr="009C179E" w:rsidRDefault="00621650" w:rsidP="0083113E">
      <w:pPr>
        <w:pStyle w:val="BodyText"/>
        <w:ind w:right="474"/>
        <w:jc w:val="both"/>
        <w:rPr>
          <w:sz w:val="22"/>
          <w:lang w:val="et-EE"/>
        </w:rPr>
      </w:pPr>
      <w:bookmarkStart w:id="400" w:name="o.nj336"/>
      <w:bookmarkStart w:id="401" w:name="o.nj335"/>
      <w:bookmarkStart w:id="402" w:name="o.nj363"/>
      <w:bookmarkStart w:id="403" w:name="o.nj362"/>
      <w:bookmarkStart w:id="404" w:name="o.nj367"/>
      <w:bookmarkStart w:id="405" w:name="o.nj366"/>
      <w:bookmarkStart w:id="406" w:name="o.nj365"/>
      <w:bookmarkStart w:id="407" w:name="o.nj364"/>
      <w:bookmarkEnd w:id="400"/>
      <w:bookmarkEnd w:id="401"/>
      <w:bookmarkEnd w:id="402"/>
      <w:bookmarkEnd w:id="403"/>
      <w:bookmarkEnd w:id="404"/>
      <w:bookmarkEnd w:id="405"/>
      <w:bookmarkEnd w:id="406"/>
      <w:bookmarkEnd w:id="407"/>
    </w:p>
    <w:p w:rsidR="000E41B9" w:rsidRPr="00064CE5" w:rsidRDefault="000E41B9" w:rsidP="0083113E">
      <w:pPr>
        <w:pStyle w:val="BodyText"/>
        <w:ind w:right="474"/>
        <w:jc w:val="both"/>
        <w:rPr>
          <w:sz w:val="22"/>
          <w:lang w:val="et-EE"/>
        </w:rPr>
      </w:pPr>
      <w:r w:rsidRPr="009C179E">
        <w:rPr>
          <w:sz w:val="22"/>
          <w:lang w:val="et-EE"/>
        </w:rPr>
        <w:t>5</w:t>
      </w:r>
      <w:r w:rsidRPr="00064CE5">
        <w:rPr>
          <w:sz w:val="22"/>
          <w:lang w:val="et-EE"/>
        </w:rPr>
        <w:t>.</w:t>
      </w:r>
      <w:r w:rsidR="00DE54B1" w:rsidRPr="00064CE5">
        <w:rPr>
          <w:sz w:val="22"/>
          <w:lang w:val="et-EE"/>
        </w:rPr>
        <w:t>5</w:t>
      </w:r>
      <w:r w:rsidRPr="00064CE5">
        <w:rPr>
          <w:sz w:val="22"/>
          <w:lang w:val="et-EE"/>
        </w:rPr>
        <w:t xml:space="preserve">. </w:t>
      </w:r>
      <w:r w:rsidR="00E84458" w:rsidRPr="00064CE5">
        <w:rPr>
          <w:sz w:val="22"/>
          <w:lang w:val="et-EE"/>
        </w:rPr>
        <w:t>Ü</w:t>
      </w:r>
      <w:r w:rsidR="00DE54B1" w:rsidRPr="00064CE5">
        <w:rPr>
          <w:sz w:val="22"/>
          <w:lang w:val="et-EE"/>
        </w:rPr>
        <w:t xml:space="preserve">ldkoosoleku kokkukutsumisest teavitatakse avalikkust kalanduspiirkonna </w:t>
      </w:r>
      <w:r w:rsidRPr="00064CE5">
        <w:rPr>
          <w:sz w:val="22"/>
          <w:lang w:val="et-EE"/>
        </w:rPr>
        <w:t xml:space="preserve">kohalikus </w:t>
      </w:r>
      <w:r w:rsidR="00DE54B1" w:rsidRPr="00064CE5">
        <w:rPr>
          <w:sz w:val="22"/>
          <w:lang w:val="et-EE"/>
        </w:rPr>
        <w:t xml:space="preserve">lehes </w:t>
      </w:r>
      <w:r w:rsidR="00A73432" w:rsidRPr="00064CE5">
        <w:rPr>
          <w:sz w:val="22"/>
          <w:lang w:val="et-EE"/>
        </w:rPr>
        <w:t xml:space="preserve">vähemalt </w:t>
      </w:r>
      <w:r w:rsidR="003F4803">
        <w:rPr>
          <w:sz w:val="22"/>
          <w:lang w:val="et-EE"/>
        </w:rPr>
        <w:t>1</w:t>
      </w:r>
      <w:r w:rsidR="003F4803" w:rsidRPr="00064CE5">
        <w:rPr>
          <w:sz w:val="22"/>
          <w:lang w:val="et-EE"/>
        </w:rPr>
        <w:t xml:space="preserve">0 </w:t>
      </w:r>
      <w:r w:rsidR="00DE54B1" w:rsidRPr="00064CE5">
        <w:rPr>
          <w:sz w:val="22"/>
          <w:lang w:val="et-EE"/>
        </w:rPr>
        <w:t>tööpäeva ette:</w:t>
      </w:r>
      <w:r w:rsidRPr="00064CE5">
        <w:rPr>
          <w:sz w:val="22"/>
          <w:lang w:val="et-EE"/>
        </w:rPr>
        <w:t xml:space="preserve"> </w:t>
      </w:r>
    </w:p>
    <w:p w:rsidR="000E41B9" w:rsidRDefault="000E41B9" w:rsidP="0083113E">
      <w:pPr>
        <w:pStyle w:val="BodyText"/>
        <w:ind w:right="474"/>
        <w:jc w:val="both"/>
        <w:rPr>
          <w:lang w:val="et-EE"/>
        </w:rPr>
      </w:pPr>
      <w:bookmarkStart w:id="408" w:name="o.nj371"/>
      <w:bookmarkStart w:id="409" w:name="o.nj370"/>
      <w:bookmarkStart w:id="410" w:name="o.nj369"/>
      <w:bookmarkStart w:id="411" w:name="o.nj368"/>
      <w:bookmarkStart w:id="412" w:name="o.nj375"/>
      <w:bookmarkStart w:id="413" w:name="o.nj374"/>
      <w:bookmarkStart w:id="414" w:name="o.nj373"/>
      <w:bookmarkStart w:id="415" w:name="o.nj372"/>
      <w:bookmarkEnd w:id="408"/>
      <w:bookmarkEnd w:id="409"/>
      <w:bookmarkEnd w:id="410"/>
      <w:bookmarkEnd w:id="411"/>
      <w:bookmarkEnd w:id="412"/>
      <w:bookmarkEnd w:id="413"/>
      <w:bookmarkEnd w:id="414"/>
      <w:bookmarkEnd w:id="415"/>
      <w:r w:rsidRPr="004D5C04">
        <w:rPr>
          <w:sz w:val="22"/>
          <w:lang w:val="et-EE"/>
        </w:rPr>
        <w:t>5.5.</w:t>
      </w:r>
      <w:r w:rsidR="00DD521D" w:rsidRPr="004D5C04">
        <w:rPr>
          <w:sz w:val="22"/>
          <w:lang w:val="et-EE"/>
        </w:rPr>
        <w:t>1</w:t>
      </w:r>
      <w:r w:rsidRPr="004D5C04">
        <w:rPr>
          <w:sz w:val="22"/>
          <w:lang w:val="et-EE"/>
        </w:rPr>
        <w:t>. planeeritav</w:t>
      </w:r>
      <w:r w:rsidR="00E84458" w:rsidRPr="004D5C04">
        <w:rPr>
          <w:sz w:val="22"/>
          <w:lang w:val="et-EE"/>
        </w:rPr>
        <w:t>ast</w:t>
      </w:r>
      <w:r w:rsidRPr="004D5C04">
        <w:rPr>
          <w:sz w:val="22"/>
          <w:lang w:val="et-EE"/>
        </w:rPr>
        <w:t xml:space="preserve"> MTÜ üldkoosoleku</w:t>
      </w:r>
      <w:r w:rsidR="00E84458" w:rsidRPr="004D5C04">
        <w:rPr>
          <w:sz w:val="22"/>
          <w:lang w:val="et-EE"/>
        </w:rPr>
        <w:t>st</w:t>
      </w:r>
      <w:r w:rsidRPr="004D5C04">
        <w:rPr>
          <w:sz w:val="22"/>
          <w:lang w:val="et-EE"/>
        </w:rPr>
        <w:t xml:space="preserve">, mis korraldatakse strateegia </w:t>
      </w:r>
      <w:r w:rsidR="00AC7F47">
        <w:rPr>
          <w:sz w:val="22"/>
          <w:lang w:val="et-EE"/>
        </w:rPr>
        <w:t xml:space="preserve">kinnitamise </w:t>
      </w:r>
      <w:r w:rsidR="00093268">
        <w:rPr>
          <w:sz w:val="22"/>
          <w:lang w:val="et-EE"/>
        </w:rPr>
        <w:t xml:space="preserve">ja/või selle muudatuste </w:t>
      </w:r>
      <w:r w:rsidRPr="004D5C04">
        <w:rPr>
          <w:sz w:val="22"/>
          <w:lang w:val="et-EE"/>
        </w:rPr>
        <w:t>heaks kiitmiseks MTÜ üldkoosoleku poolt;</w:t>
      </w:r>
      <w:r w:rsidRPr="004D5C04">
        <w:rPr>
          <w:lang w:val="et-EE"/>
        </w:rPr>
        <w:t xml:space="preserve"> </w:t>
      </w:r>
    </w:p>
    <w:p w:rsidR="00AC7F47" w:rsidRDefault="00AC7F47" w:rsidP="0083113E">
      <w:pPr>
        <w:pStyle w:val="BodyText"/>
        <w:ind w:right="474"/>
        <w:jc w:val="both"/>
        <w:rPr>
          <w:lang w:val="et-EE"/>
        </w:rPr>
      </w:pPr>
      <w:r>
        <w:rPr>
          <w:lang w:val="et-EE"/>
        </w:rPr>
        <w:t xml:space="preserve">5.5.2. </w:t>
      </w:r>
      <w:r w:rsidRPr="004D5C04">
        <w:rPr>
          <w:sz w:val="22"/>
          <w:lang w:val="et-EE"/>
        </w:rPr>
        <w:t>planeeritavast MTÜ üldkoosolekust</w:t>
      </w:r>
      <w:r>
        <w:rPr>
          <w:lang w:val="et-EE"/>
        </w:rPr>
        <w:t xml:space="preserve">, kus kinnitatakse projektitoetuse taotluste paremusjärjestus; </w:t>
      </w:r>
    </w:p>
    <w:p w:rsidR="000E41B9" w:rsidRDefault="000E41B9" w:rsidP="0083113E">
      <w:pPr>
        <w:pStyle w:val="BodyText"/>
        <w:ind w:right="474"/>
        <w:jc w:val="both"/>
        <w:rPr>
          <w:lang w:val="et-EE"/>
        </w:rPr>
      </w:pPr>
      <w:bookmarkStart w:id="416" w:name="o.nj379"/>
      <w:bookmarkStart w:id="417" w:name="o.nj378"/>
      <w:bookmarkStart w:id="418" w:name="o.nj377"/>
      <w:bookmarkStart w:id="419" w:name="o.nj376"/>
      <w:bookmarkEnd w:id="416"/>
      <w:bookmarkEnd w:id="417"/>
      <w:bookmarkEnd w:id="418"/>
      <w:bookmarkEnd w:id="419"/>
      <w:r w:rsidRPr="004D5C04">
        <w:rPr>
          <w:sz w:val="22"/>
          <w:lang w:val="et-EE"/>
        </w:rPr>
        <w:t>5.5.</w:t>
      </w:r>
      <w:r w:rsidR="00AC7F47">
        <w:rPr>
          <w:sz w:val="22"/>
          <w:lang w:val="et-EE"/>
        </w:rPr>
        <w:t>3</w:t>
      </w:r>
      <w:r w:rsidRPr="004D5C04">
        <w:rPr>
          <w:sz w:val="22"/>
          <w:lang w:val="et-EE"/>
        </w:rPr>
        <w:t>. planeeritava</w:t>
      </w:r>
      <w:r w:rsidR="00621650" w:rsidRPr="004D5C04">
        <w:rPr>
          <w:sz w:val="22"/>
          <w:lang w:val="et-EE"/>
        </w:rPr>
        <w:t>st MTÜ üldkoosolekust</w:t>
      </w:r>
      <w:r w:rsidRPr="004D5C04">
        <w:rPr>
          <w:sz w:val="22"/>
          <w:lang w:val="et-EE"/>
        </w:rPr>
        <w:t xml:space="preserve">, mis korraldatakse strateegia </w:t>
      </w:r>
      <w:proofErr w:type="spellStart"/>
      <w:r w:rsidR="00093268" w:rsidRPr="00D63FEF">
        <w:rPr>
          <w:sz w:val="22"/>
          <w:szCs w:val="22"/>
        </w:rPr>
        <w:t>taotlusvoorude</w:t>
      </w:r>
      <w:proofErr w:type="spellEnd"/>
      <w:r w:rsidR="00093268" w:rsidRPr="00D63FEF">
        <w:rPr>
          <w:sz w:val="22"/>
          <w:szCs w:val="22"/>
        </w:rPr>
        <w:t xml:space="preserve"> </w:t>
      </w:r>
      <w:proofErr w:type="spellStart"/>
      <w:r w:rsidR="00093268" w:rsidRPr="00D63FEF">
        <w:rPr>
          <w:sz w:val="22"/>
          <w:szCs w:val="22"/>
        </w:rPr>
        <w:t>eelarve</w:t>
      </w:r>
      <w:proofErr w:type="spellEnd"/>
      <w:r w:rsidR="00093268" w:rsidRPr="00D63FEF">
        <w:rPr>
          <w:sz w:val="22"/>
          <w:szCs w:val="22"/>
        </w:rPr>
        <w:t xml:space="preserve"> </w:t>
      </w:r>
      <w:r w:rsidR="00093268" w:rsidRPr="00D63FEF">
        <w:rPr>
          <w:sz w:val="22"/>
          <w:szCs w:val="22"/>
          <w:lang w:val="et-EE"/>
        </w:rPr>
        <w:t xml:space="preserve">kinnitamiseks </w:t>
      </w:r>
      <w:proofErr w:type="spellStart"/>
      <w:r w:rsidR="00093268" w:rsidRPr="00D63FEF">
        <w:rPr>
          <w:sz w:val="22"/>
          <w:szCs w:val="22"/>
        </w:rPr>
        <w:t>tegevussuundade</w:t>
      </w:r>
      <w:proofErr w:type="spellEnd"/>
      <w:r w:rsidR="00093268" w:rsidRPr="00D63FEF">
        <w:rPr>
          <w:sz w:val="22"/>
          <w:szCs w:val="22"/>
        </w:rPr>
        <w:t xml:space="preserve"> </w:t>
      </w:r>
      <w:proofErr w:type="spellStart"/>
      <w:r w:rsidR="00093268" w:rsidRPr="00D63FEF">
        <w:rPr>
          <w:sz w:val="22"/>
          <w:szCs w:val="22"/>
        </w:rPr>
        <w:t>kaupa</w:t>
      </w:r>
      <w:proofErr w:type="spellEnd"/>
      <w:r w:rsidR="00093268" w:rsidRPr="00D63FEF">
        <w:rPr>
          <w:sz w:val="22"/>
          <w:szCs w:val="22"/>
        </w:rPr>
        <w:t xml:space="preserve"> </w:t>
      </w:r>
      <w:proofErr w:type="spellStart"/>
      <w:r w:rsidR="00093268" w:rsidRPr="00D63FEF">
        <w:rPr>
          <w:sz w:val="22"/>
          <w:szCs w:val="22"/>
        </w:rPr>
        <w:t>ja</w:t>
      </w:r>
      <w:proofErr w:type="spellEnd"/>
      <w:r w:rsidR="00093268" w:rsidRPr="00D63FEF">
        <w:rPr>
          <w:sz w:val="22"/>
          <w:szCs w:val="22"/>
        </w:rPr>
        <w:t xml:space="preserve"> </w:t>
      </w:r>
      <w:proofErr w:type="spellStart"/>
      <w:r w:rsidR="00093268" w:rsidRPr="00D63FEF">
        <w:rPr>
          <w:sz w:val="22"/>
          <w:szCs w:val="22"/>
        </w:rPr>
        <w:t>taotlusvoorude</w:t>
      </w:r>
      <w:proofErr w:type="spellEnd"/>
      <w:r w:rsidR="00093268" w:rsidRPr="00D63FEF">
        <w:rPr>
          <w:sz w:val="22"/>
          <w:szCs w:val="22"/>
        </w:rPr>
        <w:t xml:space="preserve"> </w:t>
      </w:r>
      <w:proofErr w:type="spellStart"/>
      <w:r w:rsidR="00093268" w:rsidRPr="00D63FEF">
        <w:rPr>
          <w:sz w:val="22"/>
          <w:szCs w:val="22"/>
        </w:rPr>
        <w:t>toimumise</w:t>
      </w:r>
      <w:proofErr w:type="spellEnd"/>
      <w:r w:rsidR="00093268" w:rsidRPr="00D63FEF">
        <w:rPr>
          <w:sz w:val="22"/>
          <w:szCs w:val="22"/>
        </w:rPr>
        <w:t xml:space="preserve"> </w:t>
      </w:r>
      <w:proofErr w:type="spellStart"/>
      <w:r w:rsidR="00093268" w:rsidRPr="00D63FEF">
        <w:rPr>
          <w:sz w:val="22"/>
          <w:szCs w:val="22"/>
        </w:rPr>
        <w:t>aja</w:t>
      </w:r>
      <w:proofErr w:type="spellEnd"/>
      <w:r w:rsidR="00093268" w:rsidRPr="00D63FEF">
        <w:rPr>
          <w:sz w:val="22"/>
          <w:szCs w:val="22"/>
          <w:lang w:val="et-EE"/>
        </w:rPr>
        <w:t xml:space="preserve"> ning </w:t>
      </w:r>
      <w:proofErr w:type="spellStart"/>
      <w:r w:rsidR="00093268" w:rsidRPr="00D63FEF">
        <w:rPr>
          <w:sz w:val="22"/>
          <w:szCs w:val="22"/>
        </w:rPr>
        <w:t>toetatavate</w:t>
      </w:r>
      <w:proofErr w:type="spellEnd"/>
      <w:r w:rsidR="00093268" w:rsidRPr="00D63FEF">
        <w:rPr>
          <w:sz w:val="22"/>
          <w:szCs w:val="22"/>
        </w:rPr>
        <w:t xml:space="preserve"> </w:t>
      </w:r>
      <w:proofErr w:type="spellStart"/>
      <w:r w:rsidR="00093268" w:rsidRPr="00D63FEF">
        <w:rPr>
          <w:sz w:val="22"/>
          <w:szCs w:val="22"/>
        </w:rPr>
        <w:t>tegevustega</w:t>
      </w:r>
      <w:proofErr w:type="spellEnd"/>
      <w:r w:rsidRPr="004D5C04">
        <w:rPr>
          <w:sz w:val="22"/>
          <w:lang w:val="et-EE"/>
        </w:rPr>
        <w:t xml:space="preserve"> heaks kiitmiseks igal strateegia elluviimise aastal MTÜ üldkoosoleku poolt, tutvustades järgneva 12 kuu jooksul elluviidavaid strateegia tegevussuundi, projektide paremusjärjestuse moodustamise korda ning hindamiskriteeriumeid;</w:t>
      </w:r>
      <w:r w:rsidRPr="004D5C04">
        <w:rPr>
          <w:lang w:val="et-EE"/>
        </w:rPr>
        <w:t xml:space="preserve"> </w:t>
      </w:r>
    </w:p>
    <w:p w:rsidR="003F4803" w:rsidRPr="00D63FEF" w:rsidRDefault="00416B95" w:rsidP="0083113E">
      <w:pPr>
        <w:pStyle w:val="BodyText"/>
        <w:ind w:right="474"/>
        <w:jc w:val="both"/>
        <w:rPr>
          <w:sz w:val="23"/>
          <w:szCs w:val="23"/>
          <w:lang w:val="et-EE"/>
        </w:rPr>
      </w:pPr>
      <w:r>
        <w:rPr>
          <w:lang w:val="et-EE"/>
        </w:rPr>
        <w:t xml:space="preserve">5.5.3. </w:t>
      </w:r>
      <w:r w:rsidRPr="00416B95">
        <w:rPr>
          <w:sz w:val="22"/>
          <w:szCs w:val="22"/>
          <w:lang w:val="et-EE"/>
        </w:rPr>
        <w:t>planeeritavast MTÜ üldkoosolekust</w:t>
      </w:r>
      <w:r w:rsidRPr="00D63FEF">
        <w:rPr>
          <w:sz w:val="22"/>
          <w:szCs w:val="22"/>
          <w:lang w:val="et-EE"/>
        </w:rPr>
        <w:t xml:space="preserve">, kus </w:t>
      </w:r>
      <w:proofErr w:type="spellStart"/>
      <w:r w:rsidRPr="00D63FEF">
        <w:rPr>
          <w:sz w:val="22"/>
          <w:szCs w:val="22"/>
        </w:rPr>
        <w:t>valitakse</w:t>
      </w:r>
      <w:proofErr w:type="spellEnd"/>
      <w:r w:rsidRPr="00D63FEF">
        <w:rPr>
          <w:sz w:val="22"/>
          <w:szCs w:val="22"/>
        </w:rPr>
        <w:t xml:space="preserve"> </w:t>
      </w:r>
      <w:proofErr w:type="spellStart"/>
      <w:r w:rsidRPr="00D63FEF">
        <w:rPr>
          <w:sz w:val="22"/>
          <w:szCs w:val="22"/>
        </w:rPr>
        <w:t>projektide</w:t>
      </w:r>
      <w:proofErr w:type="spellEnd"/>
      <w:r w:rsidRPr="00D63FEF">
        <w:rPr>
          <w:sz w:val="22"/>
          <w:szCs w:val="22"/>
        </w:rPr>
        <w:t xml:space="preserve"> </w:t>
      </w:r>
      <w:proofErr w:type="spellStart"/>
      <w:r w:rsidRPr="00D63FEF">
        <w:rPr>
          <w:sz w:val="22"/>
          <w:szCs w:val="22"/>
        </w:rPr>
        <w:t>hindamise</w:t>
      </w:r>
      <w:proofErr w:type="spellEnd"/>
      <w:r w:rsidRPr="00D63FEF">
        <w:rPr>
          <w:sz w:val="22"/>
          <w:szCs w:val="22"/>
        </w:rPr>
        <w:t xml:space="preserve"> </w:t>
      </w:r>
      <w:proofErr w:type="spellStart"/>
      <w:r w:rsidRPr="00D63FEF">
        <w:rPr>
          <w:sz w:val="22"/>
          <w:szCs w:val="22"/>
        </w:rPr>
        <w:t>komisjon</w:t>
      </w:r>
      <w:proofErr w:type="spellEnd"/>
      <w:r w:rsidR="003F4803">
        <w:rPr>
          <w:sz w:val="23"/>
          <w:szCs w:val="23"/>
          <w:lang w:val="et-EE"/>
        </w:rPr>
        <w:t>;</w:t>
      </w:r>
    </w:p>
    <w:p w:rsidR="00977215" w:rsidRPr="00D63FEF" w:rsidRDefault="00977215" w:rsidP="0083113E">
      <w:pPr>
        <w:pStyle w:val="BodyText"/>
        <w:ind w:right="474"/>
        <w:jc w:val="both"/>
        <w:rPr>
          <w:sz w:val="22"/>
          <w:szCs w:val="22"/>
          <w:lang w:val="et-EE"/>
        </w:rPr>
      </w:pPr>
    </w:p>
    <w:p w:rsidR="000E41B9" w:rsidRPr="004D5C04" w:rsidRDefault="000E41B9" w:rsidP="0083113E">
      <w:pPr>
        <w:pStyle w:val="BodyText"/>
        <w:ind w:right="474"/>
        <w:jc w:val="both"/>
        <w:rPr>
          <w:sz w:val="22"/>
          <w:lang w:val="et-EE"/>
        </w:rPr>
      </w:pPr>
      <w:bookmarkStart w:id="420" w:name="o.nj383"/>
      <w:bookmarkStart w:id="421" w:name="o.nj382"/>
      <w:bookmarkStart w:id="422" w:name="o.nj381"/>
      <w:bookmarkStart w:id="423" w:name="o.nj380"/>
      <w:bookmarkStart w:id="424" w:name="o.nj387"/>
      <w:bookmarkStart w:id="425" w:name="o.nj386"/>
      <w:bookmarkStart w:id="426" w:name="o.nj385"/>
      <w:bookmarkStart w:id="427" w:name="o.nj384"/>
      <w:bookmarkEnd w:id="420"/>
      <w:bookmarkEnd w:id="421"/>
      <w:bookmarkEnd w:id="422"/>
      <w:bookmarkEnd w:id="423"/>
      <w:bookmarkEnd w:id="424"/>
      <w:bookmarkEnd w:id="425"/>
      <w:bookmarkEnd w:id="426"/>
      <w:bookmarkEnd w:id="427"/>
      <w:r w:rsidRPr="004D5C04">
        <w:rPr>
          <w:sz w:val="22"/>
          <w:lang w:val="et-EE"/>
        </w:rPr>
        <w:t>5.</w:t>
      </w:r>
      <w:r w:rsidR="00093268">
        <w:rPr>
          <w:sz w:val="22"/>
          <w:lang w:val="et-EE"/>
        </w:rPr>
        <w:t>6</w:t>
      </w:r>
      <w:r w:rsidRPr="004D5C04">
        <w:rPr>
          <w:sz w:val="22"/>
          <w:lang w:val="et-EE"/>
        </w:rPr>
        <w:t xml:space="preserve">. </w:t>
      </w:r>
      <w:r w:rsidR="00621650" w:rsidRPr="004D5C04">
        <w:rPr>
          <w:sz w:val="22"/>
          <w:lang w:val="et-EE"/>
        </w:rPr>
        <w:t>m</w:t>
      </w:r>
      <w:r w:rsidRPr="004D5C04">
        <w:rPr>
          <w:sz w:val="22"/>
          <w:lang w:val="et-EE"/>
        </w:rPr>
        <w:t xml:space="preserve">uul juhul avaldab MTÜ Liivi Lahe Kalanduskogu juhatus üldkoosoleku kokkukutsumiseks vähemalt </w:t>
      </w:r>
      <w:bookmarkStart w:id="428" w:name="o.nj388"/>
      <w:bookmarkEnd w:id="428"/>
      <w:r w:rsidRPr="004D5C04">
        <w:rPr>
          <w:i/>
          <w:sz w:val="22"/>
          <w:lang w:val="et-EE"/>
        </w:rPr>
        <w:t>7</w:t>
      </w:r>
      <w:r w:rsidRPr="004D5C04">
        <w:rPr>
          <w:sz w:val="22"/>
          <w:lang w:val="et-EE"/>
        </w:rPr>
        <w:t xml:space="preserve"> päeva enne üldkoosoleku toimumist kohalikus meedias teate, näidates ära üldkoosoleku toimumise aja, koha ja päevakorra. </w:t>
      </w:r>
    </w:p>
    <w:p w:rsidR="00446A81" w:rsidRPr="004D5C04" w:rsidRDefault="00446A81" w:rsidP="0083113E">
      <w:pPr>
        <w:pStyle w:val="BodyText"/>
        <w:ind w:right="474"/>
        <w:jc w:val="both"/>
        <w:rPr>
          <w:sz w:val="22"/>
          <w:lang w:val="et-EE"/>
        </w:rPr>
      </w:pPr>
    </w:p>
    <w:p w:rsidR="00484EC4" w:rsidRPr="004D5C04" w:rsidRDefault="00484EC4" w:rsidP="0083113E">
      <w:pPr>
        <w:pStyle w:val="BodyText"/>
        <w:ind w:right="474"/>
        <w:jc w:val="both"/>
        <w:rPr>
          <w:sz w:val="22"/>
          <w:lang w:val="et-EE"/>
        </w:rPr>
      </w:pPr>
      <w:bookmarkStart w:id="429" w:name="o.nj390"/>
      <w:bookmarkStart w:id="430" w:name="o.nj389"/>
      <w:bookmarkEnd w:id="429"/>
      <w:bookmarkEnd w:id="430"/>
      <w:r w:rsidRPr="004D5C04">
        <w:rPr>
          <w:sz w:val="22"/>
          <w:lang w:val="et-EE"/>
        </w:rPr>
        <w:t>5</w:t>
      </w:r>
      <w:r w:rsidR="00A30805">
        <w:rPr>
          <w:sz w:val="22"/>
          <w:lang w:val="et-EE"/>
        </w:rPr>
        <w:t>.7</w:t>
      </w:r>
      <w:r w:rsidRPr="004D5C04">
        <w:rPr>
          <w:sz w:val="22"/>
          <w:lang w:val="et-EE"/>
        </w:rPr>
        <w:t xml:space="preserve">. Otsuste tegemisel ei esinda ükski huvirühm (s.o avaliku sektori, erasektori või kodanikuühiskonna esindus) rohkem kui 49 % hääleõigusest. </w:t>
      </w:r>
    </w:p>
    <w:p w:rsidR="000E41B9" w:rsidRPr="004D5C04" w:rsidRDefault="000E41B9" w:rsidP="0083113E">
      <w:pPr>
        <w:pStyle w:val="BodyText"/>
        <w:ind w:right="474"/>
        <w:jc w:val="both"/>
        <w:rPr>
          <w:lang w:val="et-EE"/>
        </w:rPr>
      </w:pPr>
    </w:p>
    <w:p w:rsidR="000E41B9" w:rsidRPr="004D5C04" w:rsidRDefault="00484EC4" w:rsidP="0083113E">
      <w:pPr>
        <w:pStyle w:val="BodyText"/>
        <w:ind w:right="474"/>
        <w:jc w:val="both"/>
        <w:rPr>
          <w:lang w:val="et-EE"/>
        </w:rPr>
      </w:pPr>
      <w:bookmarkStart w:id="431" w:name="o.nj394"/>
      <w:bookmarkStart w:id="432" w:name="o.nj393"/>
      <w:bookmarkStart w:id="433" w:name="o.nj392"/>
      <w:bookmarkStart w:id="434" w:name="o.nj391"/>
      <w:bookmarkEnd w:id="431"/>
      <w:bookmarkEnd w:id="432"/>
      <w:bookmarkEnd w:id="433"/>
      <w:bookmarkEnd w:id="434"/>
      <w:r w:rsidRPr="004D5C04">
        <w:rPr>
          <w:sz w:val="22"/>
          <w:lang w:val="et-EE"/>
        </w:rPr>
        <w:t>5.</w:t>
      </w:r>
      <w:r w:rsidR="00A30805">
        <w:rPr>
          <w:sz w:val="22"/>
          <w:lang w:val="et-EE"/>
        </w:rPr>
        <w:t>8</w:t>
      </w:r>
      <w:r w:rsidRPr="004D5C04">
        <w:rPr>
          <w:sz w:val="22"/>
          <w:lang w:val="et-EE"/>
        </w:rPr>
        <w:t xml:space="preserve">. </w:t>
      </w:r>
      <w:r w:rsidR="000E41B9" w:rsidRPr="004D5C04">
        <w:rPr>
          <w:sz w:val="22"/>
          <w:lang w:val="et-EE"/>
        </w:rPr>
        <w:t>Otsuste heaks kiitmiseks on üldkoosolek otsustusvõimeline kui hääletamisest võtab osa vähemalt 50% MTÜ liikmeskonnast.</w:t>
      </w:r>
      <w:r w:rsidR="000E41B9" w:rsidRPr="004D5C04">
        <w:rPr>
          <w:lang w:val="et-EE"/>
        </w:rPr>
        <w:t xml:space="preserve"> </w:t>
      </w:r>
    </w:p>
    <w:p w:rsidR="00A97620" w:rsidRPr="004D5C04" w:rsidRDefault="00A97620" w:rsidP="0083113E">
      <w:pPr>
        <w:pStyle w:val="BodyText"/>
        <w:ind w:right="474"/>
        <w:jc w:val="both"/>
        <w:rPr>
          <w:lang w:val="et-EE"/>
        </w:rPr>
      </w:pPr>
    </w:p>
    <w:p w:rsidR="00A97620" w:rsidRPr="004D5C04" w:rsidRDefault="00484EC4" w:rsidP="0083113E">
      <w:pPr>
        <w:pStyle w:val="BodyText"/>
        <w:ind w:right="474"/>
        <w:jc w:val="both"/>
        <w:rPr>
          <w:sz w:val="22"/>
          <w:szCs w:val="22"/>
          <w:lang w:val="et-EE"/>
        </w:rPr>
      </w:pPr>
      <w:r w:rsidRPr="004D5C04">
        <w:rPr>
          <w:sz w:val="22"/>
          <w:szCs w:val="22"/>
          <w:lang w:val="et-EE"/>
        </w:rPr>
        <w:t>5.</w:t>
      </w:r>
      <w:r w:rsidR="00A30805">
        <w:rPr>
          <w:sz w:val="22"/>
          <w:szCs w:val="22"/>
          <w:lang w:val="et-EE"/>
        </w:rPr>
        <w:t>9</w:t>
      </w:r>
      <w:r w:rsidRPr="004D5C04">
        <w:rPr>
          <w:sz w:val="22"/>
          <w:szCs w:val="22"/>
          <w:lang w:val="et-EE"/>
        </w:rPr>
        <w:t xml:space="preserve">. Üldkoosolekul võib isik osaleda ja hääletada kuni 5 (viie) liikme esindajana. </w:t>
      </w:r>
      <w:r w:rsidR="00041CDF" w:rsidRPr="004D5C04">
        <w:rPr>
          <w:sz w:val="22"/>
          <w:szCs w:val="22"/>
          <w:lang w:val="et-EE"/>
        </w:rPr>
        <w:t xml:space="preserve">Üldkoosolekul osalemiseks ja hääletamise delegeerimiseks piisab lihtkirjalikust volikirjast, mille koopia säilitatakse üldkoosoleku protokolli lisana. </w:t>
      </w:r>
      <w:r w:rsidR="00A97620" w:rsidRPr="004D5C04">
        <w:rPr>
          <w:sz w:val="22"/>
          <w:szCs w:val="22"/>
          <w:lang w:val="et-EE"/>
        </w:rPr>
        <w:t xml:space="preserve"> </w:t>
      </w:r>
    </w:p>
    <w:p w:rsidR="00CB6D62" w:rsidRPr="004D5C04" w:rsidRDefault="00CB6D62" w:rsidP="0083113E">
      <w:pPr>
        <w:pStyle w:val="BodyText"/>
        <w:ind w:right="474"/>
        <w:jc w:val="both"/>
        <w:rPr>
          <w:lang w:val="et-EE"/>
        </w:rPr>
      </w:pPr>
    </w:p>
    <w:p w:rsidR="00CB6D62" w:rsidRPr="004D5C04" w:rsidRDefault="00484EC4" w:rsidP="0083113E">
      <w:pPr>
        <w:pStyle w:val="BodyText"/>
        <w:ind w:right="474"/>
        <w:jc w:val="both"/>
        <w:rPr>
          <w:sz w:val="22"/>
          <w:szCs w:val="22"/>
          <w:lang w:val="et-EE"/>
        </w:rPr>
      </w:pPr>
      <w:r w:rsidRPr="004D5C04">
        <w:rPr>
          <w:sz w:val="22"/>
          <w:szCs w:val="22"/>
          <w:lang w:val="et-EE"/>
        </w:rPr>
        <w:t>5.</w:t>
      </w:r>
      <w:r w:rsidR="00A30805">
        <w:rPr>
          <w:sz w:val="22"/>
          <w:szCs w:val="22"/>
          <w:lang w:val="et-EE"/>
        </w:rPr>
        <w:t>10</w:t>
      </w:r>
      <w:r w:rsidRPr="004D5C04">
        <w:rPr>
          <w:sz w:val="22"/>
          <w:szCs w:val="22"/>
          <w:lang w:val="et-EE"/>
        </w:rPr>
        <w:t xml:space="preserve">. </w:t>
      </w:r>
      <w:r w:rsidR="00834D52" w:rsidRPr="004D5C04">
        <w:rPr>
          <w:sz w:val="22"/>
          <w:szCs w:val="22"/>
          <w:lang w:val="et-EE"/>
        </w:rPr>
        <w:t xml:space="preserve">Kui MTÜ üldkoosolek </w:t>
      </w:r>
      <w:r w:rsidR="00F664E2" w:rsidRPr="004D5C04">
        <w:rPr>
          <w:sz w:val="22"/>
          <w:szCs w:val="22"/>
          <w:lang w:val="et-EE"/>
        </w:rPr>
        <w:t xml:space="preserve">ei ole </w:t>
      </w:r>
      <w:r w:rsidR="00834D52" w:rsidRPr="004D5C04">
        <w:rPr>
          <w:sz w:val="22"/>
          <w:szCs w:val="22"/>
          <w:lang w:val="et-EE"/>
        </w:rPr>
        <w:t xml:space="preserve">pädev otsuseid vastu võtma kvoorumi puudumise tõttu, toimub uus üldkoosolek (korduskoosolek) sama päevakorraga ja samas asukohas peale 1 (ühe) tunni möödumist. Teade uue üldkoosoleku (korduskoosoleku) kokkukutsumiseks esitatakse samal ajal ja samas vormis üldkoosoleku kokkukutsumise teates. Uus üldkoosolek (korduskoosolek) on pädev vastu võtma otsuseid sõltumata üldkoosolekul (korduskoosolekul) osalenud või esindatud liikmete arvust. </w:t>
      </w:r>
      <w:r w:rsidR="00757C17" w:rsidRPr="004D5C04">
        <w:rPr>
          <w:sz w:val="22"/>
          <w:szCs w:val="22"/>
          <w:lang w:val="et-EE"/>
        </w:rPr>
        <w:t>Korduskoosolekul ei saa otsuseid teha ühingu põhikirjaliste eesmärkide muutmise kohta.</w:t>
      </w:r>
      <w:r w:rsidR="00DD521D" w:rsidRPr="004D5C04">
        <w:rPr>
          <w:sz w:val="22"/>
          <w:szCs w:val="22"/>
          <w:lang w:val="et-EE"/>
        </w:rPr>
        <w:t xml:space="preserve"> </w:t>
      </w:r>
    </w:p>
    <w:p w:rsidR="000E41B9" w:rsidRPr="004D5C04" w:rsidRDefault="000E41B9" w:rsidP="0083113E">
      <w:pPr>
        <w:pStyle w:val="BodyText"/>
        <w:ind w:right="474"/>
        <w:jc w:val="both"/>
        <w:rPr>
          <w:lang w:val="et-EE"/>
        </w:rPr>
      </w:pPr>
      <w:bookmarkStart w:id="435" w:name="o.nj396"/>
      <w:bookmarkStart w:id="436" w:name="o.nj395"/>
      <w:bookmarkEnd w:id="435"/>
      <w:bookmarkEnd w:id="436"/>
    </w:p>
    <w:p w:rsidR="000E41B9" w:rsidRPr="004D5C04" w:rsidRDefault="00484EC4" w:rsidP="0083113E">
      <w:pPr>
        <w:pStyle w:val="BodyText"/>
        <w:ind w:right="474"/>
        <w:jc w:val="both"/>
        <w:rPr>
          <w:lang w:val="et-EE"/>
        </w:rPr>
      </w:pPr>
      <w:bookmarkStart w:id="437" w:name="o.nj400"/>
      <w:bookmarkStart w:id="438" w:name="o.nj399"/>
      <w:bookmarkStart w:id="439" w:name="o.nj398"/>
      <w:bookmarkStart w:id="440" w:name="o.nj397"/>
      <w:bookmarkEnd w:id="437"/>
      <w:bookmarkEnd w:id="438"/>
      <w:bookmarkEnd w:id="439"/>
      <w:bookmarkEnd w:id="440"/>
      <w:r w:rsidRPr="004D5C04">
        <w:rPr>
          <w:sz w:val="22"/>
          <w:lang w:val="et-EE"/>
        </w:rPr>
        <w:t>5.</w:t>
      </w:r>
      <w:r w:rsidR="00A30805" w:rsidRPr="004D5C04">
        <w:rPr>
          <w:sz w:val="22"/>
          <w:lang w:val="et-EE"/>
        </w:rPr>
        <w:t>1</w:t>
      </w:r>
      <w:r w:rsidR="00A30805">
        <w:rPr>
          <w:sz w:val="22"/>
          <w:lang w:val="et-EE"/>
        </w:rPr>
        <w:t>1</w:t>
      </w:r>
      <w:r w:rsidRPr="004D5C04">
        <w:rPr>
          <w:sz w:val="22"/>
          <w:lang w:val="et-EE"/>
        </w:rPr>
        <w:t xml:space="preserve">. </w:t>
      </w:r>
      <w:r w:rsidR="000E41B9" w:rsidRPr="004D5C04">
        <w:rPr>
          <w:sz w:val="22"/>
          <w:lang w:val="et-EE"/>
        </w:rPr>
        <w:t>Üldkoosoleku otsus on vastu võetud, kui selle poolt hääletab üle poole üldkoosolekul osalenud MTÜ liikmetest või nende esindajatest.</w:t>
      </w:r>
      <w:r w:rsidR="000E41B9" w:rsidRPr="004D5C04">
        <w:rPr>
          <w:lang w:val="et-EE"/>
        </w:rPr>
        <w:t xml:space="preserve"> </w:t>
      </w:r>
    </w:p>
    <w:p w:rsidR="001B2059" w:rsidRPr="004D5C04" w:rsidRDefault="001B2059" w:rsidP="0083113E">
      <w:pPr>
        <w:pStyle w:val="BodyText"/>
        <w:ind w:right="474"/>
        <w:jc w:val="both"/>
        <w:rPr>
          <w:lang w:val="et-EE"/>
        </w:rPr>
      </w:pPr>
    </w:p>
    <w:p w:rsidR="00484EC4" w:rsidRPr="004D5C04" w:rsidRDefault="00484EC4" w:rsidP="0083113E">
      <w:pPr>
        <w:pStyle w:val="BodyText"/>
        <w:ind w:right="474"/>
        <w:jc w:val="both"/>
        <w:rPr>
          <w:sz w:val="22"/>
          <w:szCs w:val="22"/>
          <w:lang w:val="et-EE"/>
        </w:rPr>
      </w:pPr>
      <w:r w:rsidRPr="004D5C04">
        <w:rPr>
          <w:sz w:val="22"/>
          <w:szCs w:val="22"/>
          <w:lang w:val="et-EE"/>
        </w:rPr>
        <w:t>5.</w:t>
      </w:r>
      <w:r w:rsidR="00A30805" w:rsidRPr="004D5C04">
        <w:rPr>
          <w:sz w:val="22"/>
          <w:szCs w:val="22"/>
          <w:lang w:val="et-EE"/>
        </w:rPr>
        <w:t>1</w:t>
      </w:r>
      <w:r w:rsidR="00A30805">
        <w:rPr>
          <w:sz w:val="22"/>
          <w:szCs w:val="22"/>
          <w:lang w:val="et-EE"/>
        </w:rPr>
        <w:t>2</w:t>
      </w:r>
      <w:r w:rsidRPr="004D5C04">
        <w:rPr>
          <w:sz w:val="22"/>
          <w:szCs w:val="22"/>
          <w:lang w:val="et-EE"/>
        </w:rPr>
        <w:t>. Põhikirja p-des 5.3.4</w:t>
      </w:r>
      <w:r w:rsidRPr="004D47C0">
        <w:rPr>
          <w:sz w:val="22"/>
          <w:szCs w:val="22"/>
          <w:lang w:val="et-EE"/>
        </w:rPr>
        <w:t>.;</w:t>
      </w:r>
      <w:r w:rsidR="004D47C0" w:rsidRPr="004D47C0">
        <w:rPr>
          <w:sz w:val="22"/>
          <w:szCs w:val="22"/>
          <w:lang w:val="et-EE"/>
        </w:rPr>
        <w:t xml:space="preserve"> 5.3.5</w:t>
      </w:r>
      <w:ins w:id="441" w:author="Esta Tamm" w:date="2024-07-22T11:57:00Z">
        <w:r w:rsidR="0083113E">
          <w:rPr>
            <w:sz w:val="22"/>
            <w:szCs w:val="22"/>
            <w:lang w:val="et-EE"/>
          </w:rPr>
          <w:t xml:space="preserve">, </w:t>
        </w:r>
      </w:ins>
      <w:r w:rsidRPr="004D5C04">
        <w:rPr>
          <w:sz w:val="22"/>
          <w:szCs w:val="22"/>
          <w:lang w:val="et-EE"/>
        </w:rPr>
        <w:t>5.3.</w:t>
      </w:r>
      <w:r w:rsidR="00DD521D" w:rsidRPr="004D5C04">
        <w:rPr>
          <w:sz w:val="22"/>
          <w:szCs w:val="22"/>
          <w:lang w:val="et-EE"/>
        </w:rPr>
        <w:t>9</w:t>
      </w:r>
      <w:ins w:id="442" w:author="Esta Tamm" w:date="2024-07-22T11:57:00Z">
        <w:r w:rsidR="0083113E">
          <w:rPr>
            <w:sz w:val="22"/>
            <w:szCs w:val="22"/>
            <w:lang w:val="et-EE"/>
          </w:rPr>
          <w:t xml:space="preserve"> ja </w:t>
        </w:r>
      </w:ins>
      <w:ins w:id="443" w:author="Esta Tamm" w:date="2024-07-22T11:58:00Z">
        <w:r w:rsidR="0083113E">
          <w:rPr>
            <w:sz w:val="22"/>
            <w:szCs w:val="22"/>
            <w:lang w:val="et-EE"/>
          </w:rPr>
          <w:t>5.3.10</w:t>
        </w:r>
      </w:ins>
      <w:r w:rsidRPr="004D5C04">
        <w:rPr>
          <w:sz w:val="22"/>
          <w:szCs w:val="22"/>
          <w:lang w:val="et-EE"/>
        </w:rPr>
        <w:t>. nimetatud otsused saab üldkoos</w:t>
      </w:r>
      <w:r w:rsidR="00A34197" w:rsidRPr="004D5C04">
        <w:rPr>
          <w:sz w:val="22"/>
          <w:szCs w:val="22"/>
          <w:lang w:val="et-EE"/>
        </w:rPr>
        <w:t>o</w:t>
      </w:r>
      <w:r w:rsidRPr="004D5C04">
        <w:rPr>
          <w:sz w:val="22"/>
          <w:szCs w:val="22"/>
          <w:lang w:val="et-EE"/>
        </w:rPr>
        <w:t>lek vastu võtta juhul kui hääletamisel osaleb vähemalt 51 % MTÜ liikmetest ning otsuse vastuvõtmise poolt on hääletanud  vähemalt 2/3 üldkoosolekul osalenud liikmetest.</w:t>
      </w:r>
    </w:p>
    <w:p w:rsidR="000E41B9" w:rsidRPr="009C179E" w:rsidRDefault="000E41B9" w:rsidP="0083113E">
      <w:pPr>
        <w:pStyle w:val="BodyText"/>
        <w:ind w:right="474"/>
        <w:jc w:val="both"/>
        <w:rPr>
          <w:lang w:val="et-EE"/>
        </w:rPr>
      </w:pPr>
      <w:bookmarkStart w:id="444" w:name="o.nj402"/>
      <w:bookmarkStart w:id="445" w:name="o.nj401"/>
      <w:bookmarkEnd w:id="444"/>
      <w:bookmarkEnd w:id="445"/>
    </w:p>
    <w:p w:rsidR="000E41B9" w:rsidRPr="009C179E" w:rsidRDefault="000E41B9" w:rsidP="0083113E">
      <w:pPr>
        <w:pStyle w:val="BodyText"/>
        <w:ind w:right="474"/>
        <w:jc w:val="both"/>
        <w:rPr>
          <w:lang w:val="et-EE"/>
        </w:rPr>
      </w:pPr>
      <w:bookmarkStart w:id="446" w:name="o.nj405"/>
      <w:bookmarkStart w:id="447" w:name="o.nj404"/>
      <w:bookmarkStart w:id="448" w:name="o.nj403"/>
      <w:bookmarkEnd w:id="446"/>
      <w:bookmarkEnd w:id="447"/>
      <w:bookmarkEnd w:id="448"/>
      <w:r w:rsidRPr="009C179E">
        <w:rPr>
          <w:b/>
          <w:sz w:val="22"/>
          <w:lang w:val="et-EE"/>
        </w:rPr>
        <w:t>VI Juhatus</w:t>
      </w:r>
      <w:r w:rsidRPr="009C179E">
        <w:rPr>
          <w:lang w:val="et-EE"/>
        </w:rPr>
        <w:t xml:space="preserve"> </w:t>
      </w:r>
    </w:p>
    <w:p w:rsidR="000E41B9" w:rsidRPr="009C179E" w:rsidRDefault="000E41B9" w:rsidP="0083113E">
      <w:pPr>
        <w:pStyle w:val="BodyText"/>
        <w:ind w:right="474"/>
        <w:jc w:val="both"/>
        <w:rPr>
          <w:lang w:val="et-EE"/>
        </w:rPr>
      </w:pPr>
      <w:bookmarkStart w:id="449" w:name="o.nj407"/>
      <w:bookmarkStart w:id="450" w:name="o.nj406"/>
      <w:bookmarkEnd w:id="449"/>
      <w:bookmarkEnd w:id="450"/>
    </w:p>
    <w:p w:rsidR="000E41B9" w:rsidRDefault="000E41B9" w:rsidP="0083113E">
      <w:pPr>
        <w:pStyle w:val="BodyText"/>
        <w:ind w:right="474"/>
        <w:jc w:val="both"/>
        <w:rPr>
          <w:lang w:val="et-EE"/>
        </w:rPr>
      </w:pPr>
      <w:bookmarkStart w:id="451" w:name="o.nj4111"/>
      <w:bookmarkStart w:id="452" w:name="o.nj410"/>
      <w:bookmarkStart w:id="453" w:name="o.nj409"/>
      <w:bookmarkStart w:id="454" w:name="o.nj408"/>
      <w:bookmarkEnd w:id="451"/>
      <w:bookmarkEnd w:id="452"/>
      <w:bookmarkEnd w:id="453"/>
      <w:bookmarkEnd w:id="454"/>
      <w:r w:rsidRPr="009C179E">
        <w:rPr>
          <w:sz w:val="22"/>
          <w:lang w:val="et-EE"/>
        </w:rPr>
        <w:t xml:space="preserve">6.1. Üldkoosoleku vahelisel ajal juhib MTÜ tegevust juhatus, kes valitakse MTÜ poolt </w:t>
      </w:r>
      <w:bookmarkStart w:id="455" w:name="o.nj4121"/>
      <w:bookmarkEnd w:id="455"/>
      <w:r w:rsidRPr="009C179E">
        <w:rPr>
          <w:sz w:val="22"/>
          <w:lang w:val="et-EE"/>
        </w:rPr>
        <w:t xml:space="preserve">kuni </w:t>
      </w:r>
      <w:r w:rsidR="001210CE" w:rsidRPr="009C179E">
        <w:rPr>
          <w:sz w:val="22"/>
          <w:lang w:val="et-EE"/>
        </w:rPr>
        <w:t xml:space="preserve">viieks </w:t>
      </w:r>
      <w:r w:rsidRPr="009C179E">
        <w:rPr>
          <w:sz w:val="22"/>
          <w:lang w:val="et-EE"/>
        </w:rPr>
        <w:t>aastaks</w:t>
      </w:r>
      <w:r w:rsidR="00BE6B5E" w:rsidRPr="009C179E">
        <w:rPr>
          <w:sz w:val="22"/>
          <w:lang w:val="et-EE"/>
        </w:rPr>
        <w:t>.</w:t>
      </w:r>
      <w:r w:rsidRPr="009C179E">
        <w:rPr>
          <w:sz w:val="22"/>
          <w:lang w:val="et-EE"/>
        </w:rPr>
        <w:t xml:space="preserve"> Juhatusse </w:t>
      </w:r>
      <w:r w:rsidRPr="004D5C04">
        <w:rPr>
          <w:sz w:val="22"/>
          <w:lang w:val="et-EE"/>
        </w:rPr>
        <w:t>kuulub</w:t>
      </w:r>
      <w:r w:rsidR="00197C68" w:rsidRPr="004D5C04">
        <w:rPr>
          <w:sz w:val="22"/>
          <w:lang w:val="et-EE"/>
        </w:rPr>
        <w:t xml:space="preserve"> vähemalt</w:t>
      </w:r>
      <w:r w:rsidRPr="009C179E">
        <w:rPr>
          <w:sz w:val="22"/>
          <w:lang w:val="et-EE"/>
        </w:rPr>
        <w:t xml:space="preserve"> 7</w:t>
      </w:r>
      <w:r w:rsidR="004D5C04">
        <w:rPr>
          <w:color w:val="FF0000"/>
          <w:sz w:val="22"/>
          <w:lang w:val="et-EE"/>
        </w:rPr>
        <w:t xml:space="preserve"> </w:t>
      </w:r>
      <w:r w:rsidRPr="009C179E">
        <w:rPr>
          <w:sz w:val="22"/>
          <w:lang w:val="et-EE"/>
        </w:rPr>
        <w:t>liiget. Muudatusi juhatuse koosseisus teeb üldkoosolek. Juhatuse liikme võib üldkoosolek igal ajal, olenemata põhjusest, tagasi kutsuda.</w:t>
      </w:r>
      <w:r w:rsidRPr="009C179E">
        <w:rPr>
          <w:lang w:val="et-EE"/>
        </w:rPr>
        <w:t xml:space="preserve"> </w:t>
      </w:r>
    </w:p>
    <w:p w:rsidR="00693B45" w:rsidRPr="004D5C04" w:rsidRDefault="00693B45" w:rsidP="0083113E">
      <w:pPr>
        <w:pStyle w:val="BodyText"/>
        <w:ind w:right="474"/>
        <w:jc w:val="both"/>
        <w:rPr>
          <w:lang w:val="et-EE"/>
        </w:rPr>
      </w:pPr>
    </w:p>
    <w:p w:rsidR="00484EC4" w:rsidRPr="004D5C04" w:rsidRDefault="00484EC4" w:rsidP="0083113E">
      <w:pPr>
        <w:pStyle w:val="BodyText"/>
        <w:ind w:right="474"/>
        <w:jc w:val="both"/>
        <w:rPr>
          <w:sz w:val="22"/>
          <w:szCs w:val="22"/>
          <w:lang w:val="et-EE"/>
        </w:rPr>
      </w:pPr>
      <w:bookmarkStart w:id="456" w:name="o.nj415"/>
      <w:bookmarkStart w:id="457" w:name="o.nj414"/>
      <w:bookmarkEnd w:id="456"/>
      <w:bookmarkEnd w:id="457"/>
      <w:r w:rsidRPr="004D5C04">
        <w:rPr>
          <w:sz w:val="22"/>
          <w:szCs w:val="22"/>
          <w:lang w:val="et-EE"/>
        </w:rPr>
        <w:t xml:space="preserve">6.2. MTÜ juhatuse liikmed ja personal ei tohi olla seotud isikuteks tulumaksuseaduse § 8 tähenduses ega samad isikud. </w:t>
      </w:r>
      <w:r w:rsidR="00F701BD" w:rsidRPr="004D5C04">
        <w:rPr>
          <w:sz w:val="22"/>
          <w:szCs w:val="22"/>
          <w:lang w:val="et-EE"/>
        </w:rPr>
        <w:t>MTÜ juhatuse liige või töötaja ei tööta samal ajal ametikohal, kus ta allub vahetult enda juhtimisele ja kontrollile</w:t>
      </w:r>
      <w:r w:rsidR="001F0305" w:rsidRPr="004D5C04">
        <w:rPr>
          <w:sz w:val="22"/>
          <w:szCs w:val="22"/>
          <w:lang w:val="et-EE"/>
        </w:rPr>
        <w:t>.</w:t>
      </w:r>
    </w:p>
    <w:p w:rsidR="000E41B9" w:rsidRPr="004D5C04" w:rsidRDefault="000E41B9" w:rsidP="0083113E">
      <w:pPr>
        <w:pStyle w:val="BodyText"/>
        <w:ind w:right="474"/>
        <w:jc w:val="both"/>
        <w:rPr>
          <w:lang w:val="et-EE"/>
        </w:rPr>
      </w:pPr>
    </w:p>
    <w:p w:rsidR="000E41B9" w:rsidRPr="004D5C04" w:rsidRDefault="000E41B9" w:rsidP="0083113E">
      <w:pPr>
        <w:pStyle w:val="BodyText"/>
        <w:ind w:right="474"/>
        <w:jc w:val="both"/>
        <w:rPr>
          <w:lang w:val="et-EE"/>
        </w:rPr>
      </w:pPr>
      <w:bookmarkStart w:id="458" w:name="o.nj417"/>
      <w:bookmarkStart w:id="459" w:name="o.nj416"/>
      <w:bookmarkEnd w:id="458"/>
      <w:bookmarkEnd w:id="459"/>
      <w:r w:rsidRPr="004D5C04">
        <w:rPr>
          <w:sz w:val="22"/>
          <w:lang w:val="et-EE"/>
        </w:rPr>
        <w:t>6.</w:t>
      </w:r>
      <w:r w:rsidR="00484EC4" w:rsidRPr="004D5C04">
        <w:rPr>
          <w:sz w:val="22"/>
          <w:lang w:val="et-EE"/>
        </w:rPr>
        <w:t>3</w:t>
      </w:r>
      <w:r w:rsidR="00B0152D" w:rsidRPr="004D5C04">
        <w:rPr>
          <w:sz w:val="22"/>
          <w:lang w:val="et-EE"/>
        </w:rPr>
        <w:t>.2</w:t>
      </w:r>
      <w:r w:rsidRPr="004D5C04">
        <w:rPr>
          <w:sz w:val="22"/>
          <w:lang w:val="et-EE"/>
        </w:rPr>
        <w:t>. Juhatus:</w:t>
      </w:r>
      <w:r w:rsidRPr="004D5C04">
        <w:rPr>
          <w:lang w:val="et-EE"/>
        </w:rPr>
        <w:t xml:space="preserve"> </w:t>
      </w:r>
    </w:p>
    <w:p w:rsidR="000E41B9" w:rsidRPr="004D5C04" w:rsidRDefault="000E41B9" w:rsidP="0083113E">
      <w:pPr>
        <w:pStyle w:val="BodyText"/>
        <w:ind w:right="474"/>
        <w:jc w:val="both"/>
        <w:rPr>
          <w:lang w:val="et-EE"/>
        </w:rPr>
      </w:pPr>
      <w:bookmarkStart w:id="460" w:name="o.nj419"/>
      <w:bookmarkStart w:id="461" w:name="o.nj418"/>
      <w:bookmarkEnd w:id="460"/>
      <w:bookmarkEnd w:id="461"/>
      <w:r w:rsidRPr="004D5C04">
        <w:rPr>
          <w:sz w:val="22"/>
          <w:lang w:val="et-EE"/>
        </w:rPr>
        <w:lastRenderedPageBreak/>
        <w:t>6.</w:t>
      </w:r>
      <w:r w:rsidR="00D24815" w:rsidRPr="004D5C04">
        <w:rPr>
          <w:sz w:val="22"/>
          <w:lang w:val="et-EE"/>
        </w:rPr>
        <w:t>3</w:t>
      </w:r>
      <w:r w:rsidRPr="004D5C04">
        <w:rPr>
          <w:sz w:val="22"/>
          <w:lang w:val="et-EE"/>
        </w:rPr>
        <w:t>.1. valib juhatuse liikmete hulgast esimehe;</w:t>
      </w:r>
      <w:r w:rsidRPr="004D5C04">
        <w:rPr>
          <w:lang w:val="et-EE"/>
        </w:rPr>
        <w:t xml:space="preserve"> </w:t>
      </w:r>
    </w:p>
    <w:p w:rsidR="000E41B9" w:rsidRPr="004D5C04" w:rsidRDefault="000E41B9" w:rsidP="0083113E">
      <w:pPr>
        <w:pStyle w:val="BodyText"/>
        <w:ind w:right="474"/>
        <w:jc w:val="both"/>
        <w:rPr>
          <w:lang w:val="et-EE"/>
        </w:rPr>
      </w:pPr>
      <w:bookmarkStart w:id="462" w:name="o.nj421"/>
      <w:bookmarkStart w:id="463" w:name="o.nj420"/>
      <w:bookmarkEnd w:id="462"/>
      <w:bookmarkEnd w:id="463"/>
      <w:r w:rsidRPr="004D5C04">
        <w:rPr>
          <w:sz w:val="22"/>
          <w:lang w:val="et-EE"/>
        </w:rPr>
        <w:t>6.</w:t>
      </w:r>
      <w:r w:rsidR="00C00380" w:rsidRPr="004D5C04">
        <w:rPr>
          <w:sz w:val="22"/>
          <w:lang w:val="et-EE"/>
        </w:rPr>
        <w:t>3</w:t>
      </w:r>
      <w:r w:rsidRPr="004D5C04">
        <w:rPr>
          <w:sz w:val="22"/>
          <w:lang w:val="et-EE"/>
        </w:rPr>
        <w:t>.2. võib palgata tegevjuhi ning määrata tema pädevuse ja tööülesanded;</w:t>
      </w:r>
      <w:r w:rsidRPr="004D5C04">
        <w:rPr>
          <w:lang w:val="et-EE"/>
        </w:rPr>
        <w:t xml:space="preserve"> </w:t>
      </w:r>
    </w:p>
    <w:p w:rsidR="000E41B9" w:rsidRPr="004D5C04" w:rsidRDefault="000E41B9" w:rsidP="0083113E">
      <w:pPr>
        <w:pStyle w:val="BodyText"/>
        <w:ind w:right="474"/>
        <w:jc w:val="both"/>
        <w:rPr>
          <w:lang w:val="et-EE"/>
        </w:rPr>
      </w:pPr>
      <w:bookmarkStart w:id="464" w:name="o.nj423"/>
      <w:bookmarkStart w:id="465" w:name="o.nj422"/>
      <w:bookmarkEnd w:id="464"/>
      <w:bookmarkEnd w:id="465"/>
      <w:r w:rsidRPr="004D5C04">
        <w:rPr>
          <w:sz w:val="22"/>
          <w:lang w:val="et-EE"/>
        </w:rPr>
        <w:t>6.</w:t>
      </w:r>
      <w:r w:rsidR="00C00380" w:rsidRPr="004D5C04">
        <w:rPr>
          <w:sz w:val="22"/>
          <w:lang w:val="et-EE"/>
        </w:rPr>
        <w:t>3</w:t>
      </w:r>
      <w:r w:rsidRPr="004D5C04">
        <w:rPr>
          <w:sz w:val="22"/>
          <w:lang w:val="et-EE"/>
        </w:rPr>
        <w:t>.3. võtab vastu uusi liikmeid ja peab arvestust liikmete üle</w:t>
      </w:r>
      <w:r w:rsidR="00AD25C8" w:rsidRPr="004D5C04">
        <w:rPr>
          <w:sz w:val="22"/>
          <w:lang w:val="et-EE"/>
        </w:rPr>
        <w:t xml:space="preserve"> sh liikmemaksude tasumise üle</w:t>
      </w:r>
      <w:r w:rsidRPr="004D5C04">
        <w:rPr>
          <w:sz w:val="22"/>
          <w:lang w:val="et-EE"/>
        </w:rPr>
        <w:t>;</w:t>
      </w:r>
      <w:r w:rsidRPr="004D5C04">
        <w:rPr>
          <w:lang w:val="et-EE"/>
        </w:rPr>
        <w:t xml:space="preserve"> </w:t>
      </w:r>
    </w:p>
    <w:p w:rsidR="000E41B9" w:rsidRPr="004D5C04" w:rsidRDefault="000E41B9" w:rsidP="0083113E">
      <w:pPr>
        <w:pStyle w:val="BodyText"/>
        <w:ind w:right="474"/>
        <w:jc w:val="both"/>
        <w:rPr>
          <w:lang w:val="et-EE"/>
        </w:rPr>
      </w:pPr>
      <w:bookmarkStart w:id="466" w:name="o.nj425"/>
      <w:bookmarkStart w:id="467" w:name="o.nj424"/>
      <w:bookmarkEnd w:id="466"/>
      <w:bookmarkEnd w:id="467"/>
      <w:r w:rsidRPr="004D5C04">
        <w:rPr>
          <w:sz w:val="22"/>
          <w:lang w:val="et-EE"/>
        </w:rPr>
        <w:t>6.</w:t>
      </w:r>
      <w:r w:rsidR="00C00380" w:rsidRPr="004D5C04">
        <w:rPr>
          <w:sz w:val="22"/>
          <w:lang w:val="et-EE"/>
        </w:rPr>
        <w:t>3</w:t>
      </w:r>
      <w:r w:rsidRPr="004D5C04">
        <w:rPr>
          <w:sz w:val="22"/>
          <w:lang w:val="et-EE"/>
        </w:rPr>
        <w:t xml:space="preserve">.4. töötab välja strateegia tegevuskava ja </w:t>
      </w:r>
      <w:r w:rsidR="00621650" w:rsidRPr="004D5C04">
        <w:rPr>
          <w:sz w:val="22"/>
          <w:lang w:val="et-EE"/>
        </w:rPr>
        <w:t>esitab kinnitamiseks</w:t>
      </w:r>
      <w:r w:rsidR="00C46136" w:rsidRPr="004D5C04">
        <w:rPr>
          <w:sz w:val="22"/>
          <w:lang w:val="et-EE"/>
        </w:rPr>
        <w:t xml:space="preserve"> üldkoosolekule</w:t>
      </w:r>
      <w:r w:rsidRPr="004D5C04">
        <w:rPr>
          <w:sz w:val="22"/>
          <w:lang w:val="et-EE"/>
        </w:rPr>
        <w:t>;</w:t>
      </w:r>
      <w:r w:rsidRPr="004D5C04">
        <w:rPr>
          <w:lang w:val="et-EE"/>
        </w:rPr>
        <w:t xml:space="preserve"> </w:t>
      </w:r>
    </w:p>
    <w:p w:rsidR="000E41B9" w:rsidRPr="004D5C04" w:rsidRDefault="000E41B9" w:rsidP="0083113E">
      <w:pPr>
        <w:pStyle w:val="BodyText"/>
        <w:ind w:right="474"/>
        <w:jc w:val="both"/>
        <w:rPr>
          <w:lang w:val="et-EE"/>
        </w:rPr>
      </w:pPr>
      <w:bookmarkStart w:id="468" w:name="o.nj427"/>
      <w:bookmarkStart w:id="469" w:name="o.nj426"/>
      <w:bookmarkEnd w:id="468"/>
      <w:bookmarkEnd w:id="469"/>
      <w:r w:rsidRPr="004D5C04">
        <w:rPr>
          <w:sz w:val="22"/>
          <w:lang w:val="et-EE"/>
        </w:rPr>
        <w:t>6.</w:t>
      </w:r>
      <w:r w:rsidR="00C00380" w:rsidRPr="004D5C04">
        <w:rPr>
          <w:sz w:val="22"/>
          <w:lang w:val="et-EE"/>
        </w:rPr>
        <w:t>3</w:t>
      </w:r>
      <w:r w:rsidRPr="004D5C04">
        <w:rPr>
          <w:sz w:val="22"/>
          <w:lang w:val="et-EE"/>
        </w:rPr>
        <w:t>.5. võtab vastu otsuseid MTÜ vahendite kasutamise üle;</w:t>
      </w:r>
      <w:r w:rsidRPr="004D5C04">
        <w:rPr>
          <w:lang w:val="et-EE"/>
        </w:rPr>
        <w:t xml:space="preserve"> </w:t>
      </w:r>
    </w:p>
    <w:p w:rsidR="000E41B9" w:rsidRPr="004D5C04" w:rsidRDefault="000E41B9" w:rsidP="0083113E">
      <w:pPr>
        <w:pStyle w:val="BodyText"/>
        <w:ind w:right="474"/>
        <w:jc w:val="both"/>
        <w:rPr>
          <w:lang w:val="et-EE"/>
        </w:rPr>
      </w:pPr>
      <w:bookmarkStart w:id="470" w:name="o.nj429"/>
      <w:bookmarkStart w:id="471" w:name="o.nj428"/>
      <w:bookmarkEnd w:id="470"/>
      <w:bookmarkEnd w:id="471"/>
      <w:r w:rsidRPr="004D5C04">
        <w:rPr>
          <w:sz w:val="22"/>
          <w:lang w:val="et-EE"/>
        </w:rPr>
        <w:t>6.</w:t>
      </w:r>
      <w:r w:rsidR="00C00380" w:rsidRPr="004D5C04">
        <w:rPr>
          <w:sz w:val="22"/>
          <w:lang w:val="et-EE"/>
        </w:rPr>
        <w:t>3</w:t>
      </w:r>
      <w:r w:rsidRPr="004D5C04">
        <w:rPr>
          <w:sz w:val="22"/>
          <w:lang w:val="et-EE"/>
        </w:rPr>
        <w:t>.6. korraldab ja koordineerib MTÜ välissuhteid;</w:t>
      </w:r>
      <w:r w:rsidRPr="004D5C04">
        <w:rPr>
          <w:lang w:val="et-EE"/>
        </w:rPr>
        <w:t xml:space="preserve"> </w:t>
      </w:r>
    </w:p>
    <w:p w:rsidR="002770BD" w:rsidRPr="00553DAE" w:rsidRDefault="000E41B9" w:rsidP="0083113E">
      <w:pPr>
        <w:pStyle w:val="BodyText"/>
        <w:ind w:right="474"/>
        <w:jc w:val="both"/>
        <w:rPr>
          <w:sz w:val="22"/>
          <w:szCs w:val="22"/>
          <w:lang w:val="et-EE"/>
        </w:rPr>
      </w:pPr>
      <w:bookmarkStart w:id="472" w:name="o.nj433"/>
      <w:bookmarkStart w:id="473" w:name="o.nj432"/>
      <w:bookmarkStart w:id="474" w:name="o.nj431"/>
      <w:bookmarkStart w:id="475" w:name="o.nj430"/>
      <w:bookmarkEnd w:id="472"/>
      <w:bookmarkEnd w:id="473"/>
      <w:bookmarkEnd w:id="474"/>
      <w:bookmarkEnd w:id="475"/>
      <w:r w:rsidRPr="004D5C04">
        <w:rPr>
          <w:sz w:val="22"/>
          <w:lang w:val="et-EE"/>
        </w:rPr>
        <w:t>6.</w:t>
      </w:r>
      <w:r w:rsidR="00933F37" w:rsidRPr="004D5C04">
        <w:rPr>
          <w:sz w:val="22"/>
          <w:lang w:val="et-EE"/>
        </w:rPr>
        <w:t>3</w:t>
      </w:r>
      <w:r w:rsidRPr="004D5C04">
        <w:rPr>
          <w:sz w:val="22"/>
          <w:lang w:val="et-EE"/>
        </w:rPr>
        <w:t xml:space="preserve">.7. </w:t>
      </w:r>
      <w:r w:rsidRPr="00553DAE">
        <w:rPr>
          <w:sz w:val="22"/>
          <w:szCs w:val="22"/>
          <w:lang w:val="et-EE"/>
        </w:rPr>
        <w:t xml:space="preserve">Juhatus </w:t>
      </w:r>
      <w:r w:rsidR="00553DAE" w:rsidRPr="0083113E">
        <w:rPr>
          <w:sz w:val="22"/>
          <w:szCs w:val="22"/>
          <w:lang w:val="et-EE"/>
        </w:rPr>
        <w:t>kontrollib projektide hindamise kooskõla projektide hindamiskorras sätestatule ning esitab hindamiskomisjoni poolt kinnitatud projektide paremusjärjestuse üldkoosolekule kinnitamiseks</w:t>
      </w:r>
      <w:r w:rsidR="002770BD" w:rsidRPr="0083113E">
        <w:rPr>
          <w:sz w:val="22"/>
          <w:szCs w:val="22"/>
          <w:lang w:val="et-EE"/>
        </w:rPr>
        <w:t>;</w:t>
      </w:r>
      <w:r w:rsidR="002770BD" w:rsidRPr="00553DAE">
        <w:rPr>
          <w:sz w:val="22"/>
          <w:szCs w:val="22"/>
          <w:lang w:val="et-EE"/>
        </w:rPr>
        <w:t xml:space="preserve"> </w:t>
      </w:r>
    </w:p>
    <w:p w:rsidR="000E41B9" w:rsidRPr="00D63FEF" w:rsidRDefault="000E41B9" w:rsidP="0083113E">
      <w:pPr>
        <w:pStyle w:val="BodyText"/>
        <w:ind w:right="474"/>
        <w:jc w:val="both"/>
        <w:rPr>
          <w:sz w:val="22"/>
          <w:szCs w:val="22"/>
          <w:lang w:val="et-EE"/>
        </w:rPr>
      </w:pPr>
      <w:bookmarkStart w:id="476" w:name="o.nj435"/>
      <w:bookmarkStart w:id="477" w:name="o.nj434"/>
      <w:bookmarkEnd w:id="476"/>
      <w:bookmarkEnd w:id="477"/>
      <w:r w:rsidRPr="00553DAE">
        <w:rPr>
          <w:sz w:val="22"/>
          <w:szCs w:val="22"/>
          <w:lang w:val="et-EE"/>
        </w:rPr>
        <w:t>6.</w:t>
      </w:r>
      <w:r w:rsidR="00DC03AC" w:rsidRPr="00553DAE">
        <w:rPr>
          <w:sz w:val="22"/>
          <w:szCs w:val="22"/>
          <w:lang w:val="et-EE"/>
        </w:rPr>
        <w:t>3</w:t>
      </w:r>
      <w:r w:rsidRPr="00553DAE">
        <w:rPr>
          <w:sz w:val="22"/>
          <w:szCs w:val="22"/>
          <w:lang w:val="et-EE"/>
        </w:rPr>
        <w:t>.8. täidab muid üldkoosoleku poolt määratud ülesandeid;</w:t>
      </w:r>
      <w:r w:rsidRPr="00D63FEF">
        <w:rPr>
          <w:sz w:val="22"/>
          <w:szCs w:val="22"/>
          <w:lang w:val="et-EE"/>
        </w:rPr>
        <w:t xml:space="preserve"> </w:t>
      </w:r>
    </w:p>
    <w:p w:rsidR="001F6B75" w:rsidRPr="004D5C04" w:rsidRDefault="000E41B9" w:rsidP="0083113E">
      <w:pPr>
        <w:pStyle w:val="BodyText"/>
        <w:ind w:right="474"/>
        <w:jc w:val="both"/>
        <w:rPr>
          <w:sz w:val="22"/>
          <w:lang w:val="et-EE"/>
        </w:rPr>
      </w:pPr>
      <w:bookmarkStart w:id="478" w:name="o.nj437"/>
      <w:bookmarkStart w:id="479" w:name="o.nj436"/>
      <w:bookmarkEnd w:id="478"/>
      <w:bookmarkEnd w:id="479"/>
      <w:r w:rsidRPr="004D5C04">
        <w:rPr>
          <w:sz w:val="22"/>
          <w:lang w:val="et-EE"/>
        </w:rPr>
        <w:t>6.</w:t>
      </w:r>
      <w:r w:rsidR="00DC03AC" w:rsidRPr="004D5C04">
        <w:rPr>
          <w:sz w:val="22"/>
          <w:lang w:val="et-EE"/>
        </w:rPr>
        <w:t>3</w:t>
      </w:r>
      <w:r w:rsidRPr="004D5C04">
        <w:rPr>
          <w:sz w:val="22"/>
          <w:lang w:val="et-EE"/>
        </w:rPr>
        <w:t>.9. kinnitab MTÜ sümboolika kavandid ja statuudid;</w:t>
      </w:r>
    </w:p>
    <w:p w:rsidR="000D010C" w:rsidRDefault="00AD25C8" w:rsidP="0083113E">
      <w:pPr>
        <w:pStyle w:val="BodyText"/>
        <w:ind w:right="474"/>
        <w:jc w:val="both"/>
        <w:rPr>
          <w:sz w:val="22"/>
          <w:lang w:val="et-EE"/>
        </w:rPr>
      </w:pPr>
      <w:r w:rsidRPr="004D5C04">
        <w:rPr>
          <w:sz w:val="22"/>
          <w:lang w:val="et-EE"/>
        </w:rPr>
        <w:t>6</w:t>
      </w:r>
      <w:r w:rsidR="000D010C" w:rsidRPr="004D5C04">
        <w:rPr>
          <w:sz w:val="22"/>
          <w:lang w:val="et-EE"/>
        </w:rPr>
        <w:t>.</w:t>
      </w:r>
      <w:r w:rsidR="00DC03AC" w:rsidRPr="004D5C04">
        <w:rPr>
          <w:sz w:val="22"/>
          <w:lang w:val="et-EE"/>
        </w:rPr>
        <w:t>3</w:t>
      </w:r>
      <w:r w:rsidRPr="004D5C04">
        <w:rPr>
          <w:sz w:val="22"/>
          <w:lang w:val="et-EE"/>
        </w:rPr>
        <w:t>.1</w:t>
      </w:r>
      <w:r w:rsidR="00BD0EE7" w:rsidRPr="004D5C04">
        <w:rPr>
          <w:sz w:val="22"/>
          <w:lang w:val="et-EE"/>
        </w:rPr>
        <w:t>0</w:t>
      </w:r>
      <w:r w:rsidRPr="004D5C04">
        <w:rPr>
          <w:sz w:val="22"/>
          <w:lang w:val="et-EE"/>
        </w:rPr>
        <w:t>.</w:t>
      </w:r>
      <w:r w:rsidR="000D010C" w:rsidRPr="004D5C04">
        <w:rPr>
          <w:sz w:val="22"/>
          <w:lang w:val="et-EE"/>
        </w:rPr>
        <w:t xml:space="preserve"> </w:t>
      </w:r>
      <w:r w:rsidR="00003EA7">
        <w:rPr>
          <w:sz w:val="22"/>
          <w:lang w:val="et-EE"/>
        </w:rPr>
        <w:t xml:space="preserve">teavitab </w:t>
      </w:r>
      <w:r w:rsidR="000D010C" w:rsidRPr="004D5C04">
        <w:rPr>
          <w:sz w:val="22"/>
          <w:lang w:val="et-EE"/>
        </w:rPr>
        <w:t>projektitoetuse taotluste vastuvõtmise alustamisest ning projektide paremusjärjestuse moodustamise korrast ja hindamiskriteeriumitest</w:t>
      </w:r>
      <w:r w:rsidR="002140BC" w:rsidRPr="004D5C04">
        <w:rPr>
          <w:sz w:val="22"/>
          <w:lang w:val="et-EE"/>
        </w:rPr>
        <w:t xml:space="preserve"> kohalikus lehes vähemat 20 tööpäeva ette</w:t>
      </w:r>
      <w:r w:rsidR="00DC03AC" w:rsidRPr="004D5C04">
        <w:rPr>
          <w:sz w:val="22"/>
          <w:lang w:val="et-EE"/>
        </w:rPr>
        <w:t>;</w:t>
      </w:r>
    </w:p>
    <w:p w:rsidR="00003EA7" w:rsidRPr="00977215" w:rsidRDefault="00003EA7" w:rsidP="0083113E">
      <w:pPr>
        <w:pStyle w:val="BodyText"/>
        <w:ind w:right="474"/>
        <w:jc w:val="both"/>
        <w:rPr>
          <w:sz w:val="22"/>
          <w:szCs w:val="22"/>
          <w:lang w:val="et-EE"/>
        </w:rPr>
      </w:pPr>
      <w:r w:rsidRPr="00003EA7">
        <w:rPr>
          <w:sz w:val="22"/>
          <w:szCs w:val="22"/>
          <w:lang w:val="et-EE"/>
        </w:rPr>
        <w:t xml:space="preserve">6.3.11. </w:t>
      </w:r>
      <w:proofErr w:type="spellStart"/>
      <w:r w:rsidRPr="00D63FEF">
        <w:rPr>
          <w:sz w:val="22"/>
          <w:szCs w:val="22"/>
        </w:rPr>
        <w:t>korraldab</w:t>
      </w:r>
      <w:proofErr w:type="spellEnd"/>
      <w:r w:rsidRPr="00D63FEF">
        <w:rPr>
          <w:sz w:val="22"/>
          <w:szCs w:val="22"/>
        </w:rPr>
        <w:t xml:space="preserve">  </w:t>
      </w:r>
      <w:proofErr w:type="spellStart"/>
      <w:r w:rsidRPr="00D63FEF">
        <w:rPr>
          <w:sz w:val="22"/>
          <w:szCs w:val="22"/>
        </w:rPr>
        <w:t>enne</w:t>
      </w:r>
      <w:proofErr w:type="spellEnd"/>
      <w:r w:rsidRPr="00D63FEF">
        <w:rPr>
          <w:sz w:val="22"/>
          <w:szCs w:val="22"/>
        </w:rPr>
        <w:t xml:space="preserve"> </w:t>
      </w:r>
      <w:proofErr w:type="spellStart"/>
      <w:r w:rsidRPr="00D63FEF">
        <w:rPr>
          <w:sz w:val="22"/>
          <w:szCs w:val="22"/>
        </w:rPr>
        <w:t>projektitoetuste</w:t>
      </w:r>
      <w:proofErr w:type="spellEnd"/>
      <w:r w:rsidRPr="00D63FEF">
        <w:rPr>
          <w:sz w:val="22"/>
          <w:szCs w:val="22"/>
        </w:rPr>
        <w:t xml:space="preserve"> </w:t>
      </w:r>
      <w:proofErr w:type="spellStart"/>
      <w:r w:rsidRPr="00D63FEF">
        <w:rPr>
          <w:sz w:val="22"/>
          <w:szCs w:val="22"/>
        </w:rPr>
        <w:t>taotluste</w:t>
      </w:r>
      <w:proofErr w:type="spellEnd"/>
      <w:r w:rsidRPr="00D63FEF">
        <w:rPr>
          <w:sz w:val="22"/>
          <w:szCs w:val="22"/>
        </w:rPr>
        <w:t xml:space="preserve"> </w:t>
      </w:r>
      <w:proofErr w:type="spellStart"/>
      <w:r w:rsidRPr="00D63FEF">
        <w:rPr>
          <w:sz w:val="22"/>
          <w:szCs w:val="22"/>
        </w:rPr>
        <w:t>vastuvõtmise</w:t>
      </w:r>
      <w:proofErr w:type="spellEnd"/>
      <w:r w:rsidRPr="00D63FEF">
        <w:rPr>
          <w:sz w:val="22"/>
          <w:szCs w:val="22"/>
        </w:rPr>
        <w:t xml:space="preserve"> </w:t>
      </w:r>
      <w:proofErr w:type="spellStart"/>
      <w:r w:rsidRPr="00D63FEF">
        <w:rPr>
          <w:sz w:val="22"/>
          <w:szCs w:val="22"/>
        </w:rPr>
        <w:t>tähtaja</w:t>
      </w:r>
      <w:proofErr w:type="spellEnd"/>
      <w:r w:rsidRPr="00D63FEF">
        <w:rPr>
          <w:sz w:val="22"/>
          <w:szCs w:val="22"/>
        </w:rPr>
        <w:t xml:space="preserve"> </w:t>
      </w:r>
      <w:proofErr w:type="spellStart"/>
      <w:r w:rsidRPr="00D63FEF">
        <w:rPr>
          <w:sz w:val="22"/>
          <w:szCs w:val="22"/>
        </w:rPr>
        <w:t>algust</w:t>
      </w:r>
      <w:proofErr w:type="spellEnd"/>
      <w:r w:rsidRPr="00D63FEF">
        <w:rPr>
          <w:sz w:val="22"/>
          <w:szCs w:val="22"/>
        </w:rPr>
        <w:t xml:space="preserve"> </w:t>
      </w:r>
      <w:proofErr w:type="spellStart"/>
      <w:r w:rsidRPr="00D63FEF">
        <w:rPr>
          <w:sz w:val="22"/>
          <w:szCs w:val="22"/>
        </w:rPr>
        <w:t>piirkondliku</w:t>
      </w:r>
      <w:proofErr w:type="spellEnd"/>
      <w:r w:rsidRPr="00D63FEF">
        <w:rPr>
          <w:sz w:val="22"/>
          <w:szCs w:val="22"/>
        </w:rPr>
        <w:t xml:space="preserve"> </w:t>
      </w:r>
      <w:proofErr w:type="spellStart"/>
      <w:r w:rsidRPr="00D63FEF">
        <w:rPr>
          <w:sz w:val="22"/>
          <w:szCs w:val="22"/>
        </w:rPr>
        <w:t>teabepäeva</w:t>
      </w:r>
      <w:proofErr w:type="spellEnd"/>
      <w:r w:rsidR="00977215">
        <w:rPr>
          <w:sz w:val="22"/>
          <w:szCs w:val="22"/>
          <w:lang w:val="et-EE"/>
        </w:rPr>
        <w:t xml:space="preserve">, millest teavitab ette vähemalt 10 tööpäeva; </w:t>
      </w:r>
    </w:p>
    <w:p w:rsidR="00DC03AC" w:rsidRDefault="00DC03AC" w:rsidP="0083113E">
      <w:pPr>
        <w:pStyle w:val="BodyText"/>
        <w:ind w:right="474"/>
        <w:jc w:val="both"/>
        <w:rPr>
          <w:sz w:val="22"/>
          <w:lang w:val="et-EE"/>
        </w:rPr>
      </w:pPr>
      <w:r w:rsidRPr="004D5C04">
        <w:rPr>
          <w:sz w:val="22"/>
          <w:lang w:val="et-EE"/>
        </w:rPr>
        <w:t>6.3.</w:t>
      </w:r>
      <w:r w:rsidR="00003EA7" w:rsidRPr="004D5C04">
        <w:rPr>
          <w:sz w:val="22"/>
          <w:lang w:val="et-EE"/>
        </w:rPr>
        <w:t>1</w:t>
      </w:r>
      <w:r w:rsidR="00003EA7">
        <w:rPr>
          <w:sz w:val="22"/>
          <w:lang w:val="et-EE"/>
        </w:rPr>
        <w:t>2</w:t>
      </w:r>
      <w:r w:rsidRPr="004D5C04">
        <w:rPr>
          <w:sz w:val="22"/>
          <w:lang w:val="et-EE"/>
        </w:rPr>
        <w:t>. teostab järelvalvet toetatud projektide elluviimise üle</w:t>
      </w:r>
      <w:r w:rsidR="00384926">
        <w:rPr>
          <w:sz w:val="22"/>
          <w:lang w:val="et-EE"/>
        </w:rPr>
        <w:t>;</w:t>
      </w:r>
    </w:p>
    <w:p w:rsidR="00384926" w:rsidRPr="004D5C04" w:rsidRDefault="00384926" w:rsidP="0083113E">
      <w:pPr>
        <w:pStyle w:val="BodyText"/>
        <w:ind w:right="474"/>
        <w:jc w:val="both"/>
        <w:rPr>
          <w:sz w:val="22"/>
          <w:lang w:val="et-EE"/>
        </w:rPr>
      </w:pPr>
      <w:r>
        <w:rPr>
          <w:sz w:val="22"/>
          <w:lang w:val="et-EE"/>
        </w:rPr>
        <w:t>6.3.13. juhatuse koosolekul võib osaleda videokõne vahendusel</w:t>
      </w:r>
      <w:r w:rsidR="007B7FA4">
        <w:rPr>
          <w:sz w:val="22"/>
          <w:lang w:val="et-EE"/>
        </w:rPr>
        <w:t>.</w:t>
      </w:r>
    </w:p>
    <w:p w:rsidR="000E41B9" w:rsidRPr="004D5C04" w:rsidRDefault="000E41B9" w:rsidP="0083113E">
      <w:pPr>
        <w:pStyle w:val="BodyText"/>
        <w:ind w:right="474"/>
        <w:jc w:val="both"/>
        <w:rPr>
          <w:lang w:val="et-EE"/>
        </w:rPr>
      </w:pPr>
      <w:bookmarkStart w:id="480" w:name="o.nj439"/>
      <w:bookmarkStart w:id="481" w:name="o.nj438"/>
      <w:bookmarkEnd w:id="480"/>
      <w:bookmarkEnd w:id="481"/>
    </w:p>
    <w:p w:rsidR="000E41B9" w:rsidRPr="004D5C04" w:rsidRDefault="000E41B9" w:rsidP="0083113E">
      <w:pPr>
        <w:pStyle w:val="BodyText"/>
        <w:ind w:right="474"/>
        <w:jc w:val="both"/>
        <w:rPr>
          <w:lang w:val="et-EE"/>
        </w:rPr>
      </w:pPr>
      <w:bookmarkStart w:id="482" w:name="o.nj443"/>
      <w:bookmarkStart w:id="483" w:name="o.nj442"/>
      <w:bookmarkStart w:id="484" w:name="o.nj441"/>
      <w:bookmarkStart w:id="485" w:name="o.nj440"/>
      <w:bookmarkEnd w:id="482"/>
      <w:bookmarkEnd w:id="483"/>
      <w:bookmarkEnd w:id="484"/>
      <w:bookmarkEnd w:id="485"/>
      <w:r w:rsidRPr="004D5C04">
        <w:rPr>
          <w:sz w:val="22"/>
          <w:lang w:val="et-EE"/>
        </w:rPr>
        <w:t>6.</w:t>
      </w:r>
      <w:r w:rsidR="007B7FA4">
        <w:rPr>
          <w:sz w:val="22"/>
          <w:lang w:val="et-EE"/>
        </w:rPr>
        <w:t>4</w:t>
      </w:r>
      <w:r w:rsidRPr="004D5C04">
        <w:rPr>
          <w:sz w:val="22"/>
          <w:lang w:val="et-EE"/>
        </w:rPr>
        <w:t>. Iga juhatuse liige esindab MTÜ-d kõigis õigustoimingutes</w:t>
      </w:r>
      <w:bookmarkStart w:id="486" w:name="o.nj444"/>
      <w:bookmarkEnd w:id="486"/>
      <w:r w:rsidRPr="004D5C04">
        <w:rPr>
          <w:i/>
          <w:sz w:val="22"/>
          <w:lang w:val="et-EE"/>
        </w:rPr>
        <w:t>.</w:t>
      </w:r>
      <w:r w:rsidRPr="004D5C04">
        <w:rPr>
          <w:lang w:val="et-EE"/>
        </w:rPr>
        <w:t xml:space="preserve"> </w:t>
      </w:r>
    </w:p>
    <w:p w:rsidR="000E41B9" w:rsidRPr="004D5C04" w:rsidRDefault="000E41B9" w:rsidP="0083113E">
      <w:pPr>
        <w:pStyle w:val="BodyText"/>
        <w:ind w:right="474"/>
        <w:jc w:val="both"/>
        <w:rPr>
          <w:lang w:val="et-EE"/>
        </w:rPr>
      </w:pPr>
      <w:bookmarkStart w:id="487" w:name="o.nj446"/>
      <w:bookmarkStart w:id="488" w:name="o.nj445"/>
      <w:bookmarkEnd w:id="487"/>
      <w:bookmarkEnd w:id="488"/>
    </w:p>
    <w:p w:rsidR="000E41B9" w:rsidRPr="004D5C04" w:rsidRDefault="000E41B9" w:rsidP="0083113E">
      <w:pPr>
        <w:pStyle w:val="BodyText"/>
        <w:ind w:right="474"/>
        <w:jc w:val="both"/>
        <w:rPr>
          <w:lang w:val="et-EE"/>
        </w:rPr>
      </w:pPr>
      <w:bookmarkStart w:id="489" w:name="o.nj448"/>
      <w:bookmarkStart w:id="490" w:name="o.nj447"/>
      <w:bookmarkEnd w:id="489"/>
      <w:bookmarkEnd w:id="490"/>
      <w:r w:rsidRPr="004D5C04">
        <w:rPr>
          <w:sz w:val="22"/>
          <w:lang w:val="et-EE"/>
        </w:rPr>
        <w:t>6.</w:t>
      </w:r>
      <w:r w:rsidR="007B7FA4">
        <w:rPr>
          <w:sz w:val="22"/>
          <w:lang w:val="et-EE"/>
        </w:rPr>
        <w:t>5</w:t>
      </w:r>
      <w:r w:rsidRPr="004D5C04">
        <w:rPr>
          <w:sz w:val="22"/>
          <w:lang w:val="et-EE"/>
        </w:rPr>
        <w:t>. Juhatuse otsuse langetamiseks on vajalik juhatuse liikmete koosseisu poolthäälteenamus (üle 50%).</w:t>
      </w:r>
      <w:r w:rsidRPr="004D5C04">
        <w:rPr>
          <w:lang w:val="et-EE"/>
        </w:rPr>
        <w:t xml:space="preserve"> </w:t>
      </w:r>
      <w:r w:rsidR="004E68C2" w:rsidRPr="004D5C04">
        <w:rPr>
          <w:lang w:val="et-EE"/>
        </w:rPr>
        <w:t>Kui hääled jagunevad võrdselt, saab otsustavaks juhatuse esimehe hääl.</w:t>
      </w:r>
    </w:p>
    <w:p w:rsidR="000E41B9" w:rsidRPr="004D5C04" w:rsidRDefault="000E41B9" w:rsidP="0083113E">
      <w:pPr>
        <w:pStyle w:val="BodyText"/>
        <w:ind w:right="474"/>
        <w:jc w:val="both"/>
        <w:rPr>
          <w:lang w:val="et-EE"/>
        </w:rPr>
      </w:pPr>
      <w:bookmarkStart w:id="491" w:name="o.nj450"/>
      <w:bookmarkStart w:id="492" w:name="o.nj449"/>
      <w:bookmarkEnd w:id="491"/>
      <w:bookmarkEnd w:id="492"/>
    </w:p>
    <w:p w:rsidR="000E41B9" w:rsidRPr="00064CE5" w:rsidRDefault="000E41B9" w:rsidP="0083113E">
      <w:pPr>
        <w:pStyle w:val="BodyText"/>
        <w:ind w:right="474"/>
        <w:jc w:val="both"/>
        <w:rPr>
          <w:lang w:val="et-EE"/>
        </w:rPr>
      </w:pPr>
      <w:bookmarkStart w:id="493" w:name="o.nj452"/>
      <w:bookmarkStart w:id="494" w:name="o.nj4511"/>
      <w:bookmarkEnd w:id="493"/>
      <w:bookmarkEnd w:id="494"/>
      <w:r w:rsidRPr="009C179E">
        <w:rPr>
          <w:sz w:val="22"/>
          <w:lang w:val="et-EE"/>
        </w:rPr>
        <w:t>6.</w:t>
      </w:r>
      <w:r w:rsidR="007B7FA4">
        <w:rPr>
          <w:sz w:val="22"/>
          <w:lang w:val="et-EE"/>
        </w:rPr>
        <w:t>6</w:t>
      </w:r>
      <w:r w:rsidRPr="009C179E">
        <w:rPr>
          <w:sz w:val="22"/>
          <w:lang w:val="et-EE"/>
        </w:rPr>
        <w:t>. Juhatus võib vajaduse korral moodustada töögruppe, toimkondi ja komisjone eriliste küsimuste arutamiseks ja ettevalmistamiseks ning konkursside korraldamiseks, kusjuures võib kutsuda nende töös osalema eksperte ja spetsialiste väljastpoolt MTÜ liikmeskonda.</w:t>
      </w:r>
      <w:r w:rsidR="00C6492E" w:rsidRPr="009C179E">
        <w:rPr>
          <w:lang w:val="et-EE"/>
        </w:rPr>
        <w:t xml:space="preserve"> </w:t>
      </w:r>
      <w:r w:rsidR="00C6492E" w:rsidRPr="00064CE5">
        <w:rPr>
          <w:sz w:val="22"/>
          <w:szCs w:val="22"/>
          <w:lang w:val="et-EE"/>
        </w:rPr>
        <w:t xml:space="preserve">Vastavate organite tegevus reguleeritakse tegevusgrupi juhatuse poolt kehtestatud töökordadega </w:t>
      </w:r>
      <w:r w:rsidR="00BD0EE7" w:rsidRPr="00064CE5">
        <w:rPr>
          <w:sz w:val="22"/>
          <w:szCs w:val="22"/>
          <w:lang w:val="et-EE"/>
        </w:rPr>
        <w:t xml:space="preserve">(va hindamiskomisjoni töökord) </w:t>
      </w:r>
      <w:r w:rsidR="00C6492E" w:rsidRPr="00064CE5">
        <w:rPr>
          <w:sz w:val="22"/>
          <w:szCs w:val="22"/>
          <w:lang w:val="et-EE"/>
        </w:rPr>
        <w:t xml:space="preserve">ning töökord on kättesaadav kodulehel </w:t>
      </w:r>
      <w:hyperlink r:id="rId6" w:history="1">
        <w:r w:rsidR="00C6492E" w:rsidRPr="00064CE5">
          <w:rPr>
            <w:rStyle w:val="Hyperlink"/>
            <w:color w:val="auto"/>
            <w:sz w:val="22"/>
            <w:szCs w:val="22"/>
            <w:lang w:val="et-EE"/>
          </w:rPr>
          <w:t>www.kalanduskogu.ee</w:t>
        </w:r>
      </w:hyperlink>
      <w:r w:rsidR="00C6492E" w:rsidRPr="00064CE5">
        <w:rPr>
          <w:lang w:val="et-EE"/>
        </w:rPr>
        <w:t xml:space="preserve"> </w:t>
      </w:r>
    </w:p>
    <w:p w:rsidR="00AD25C8" w:rsidRPr="009C179E" w:rsidRDefault="00AD25C8" w:rsidP="0083113E">
      <w:pPr>
        <w:pStyle w:val="BodyText"/>
        <w:ind w:right="474"/>
        <w:jc w:val="both"/>
        <w:rPr>
          <w:b/>
          <w:lang w:val="et-EE"/>
        </w:rPr>
      </w:pPr>
    </w:p>
    <w:p w:rsidR="00AD25C8" w:rsidRPr="009C179E" w:rsidRDefault="00AD25C8" w:rsidP="0083113E">
      <w:pPr>
        <w:pStyle w:val="BodyText"/>
        <w:ind w:right="474"/>
        <w:jc w:val="both"/>
        <w:rPr>
          <w:sz w:val="22"/>
          <w:lang w:val="et-EE"/>
        </w:rPr>
      </w:pPr>
      <w:r w:rsidRPr="009C179E">
        <w:rPr>
          <w:lang w:val="et-EE"/>
        </w:rPr>
        <w:t>6.</w:t>
      </w:r>
      <w:r w:rsidR="007B7FA4">
        <w:rPr>
          <w:lang w:val="et-EE"/>
        </w:rPr>
        <w:t>7</w:t>
      </w:r>
      <w:r w:rsidRPr="009C179E">
        <w:rPr>
          <w:lang w:val="et-EE"/>
        </w:rPr>
        <w:t xml:space="preserve">. </w:t>
      </w:r>
      <w:r w:rsidRPr="009C179E">
        <w:rPr>
          <w:sz w:val="22"/>
          <w:lang w:val="et-EE"/>
        </w:rPr>
        <w:t>Juhatusel on õigus soetada põhivara, võtta MTÜ tegevuseks vajalikke laene, pantida vara, rentida ja teostada muid vajalikke tehinguid;</w:t>
      </w:r>
    </w:p>
    <w:p w:rsidR="00AD25C8" w:rsidRPr="009C179E" w:rsidRDefault="00AD25C8" w:rsidP="0083113E">
      <w:pPr>
        <w:pStyle w:val="BodyText"/>
        <w:ind w:right="474"/>
        <w:jc w:val="both"/>
        <w:rPr>
          <w:sz w:val="22"/>
          <w:lang w:val="et-EE"/>
        </w:rPr>
      </w:pPr>
    </w:p>
    <w:p w:rsidR="00AD25C8" w:rsidRDefault="00AD25C8" w:rsidP="0083113E">
      <w:pPr>
        <w:pStyle w:val="BodyText"/>
        <w:ind w:right="474"/>
        <w:jc w:val="both"/>
        <w:rPr>
          <w:sz w:val="22"/>
          <w:lang w:val="et-EE"/>
        </w:rPr>
      </w:pPr>
      <w:r w:rsidRPr="009C179E">
        <w:rPr>
          <w:sz w:val="22"/>
          <w:lang w:val="et-EE"/>
        </w:rPr>
        <w:t>6.</w:t>
      </w:r>
      <w:r w:rsidR="007B7FA4">
        <w:rPr>
          <w:sz w:val="22"/>
          <w:lang w:val="et-EE"/>
        </w:rPr>
        <w:t>8</w:t>
      </w:r>
      <w:r w:rsidRPr="009C179E">
        <w:rPr>
          <w:sz w:val="22"/>
          <w:lang w:val="et-EE"/>
        </w:rPr>
        <w:t>. Juhatusel on õigus moodustada struktuuriüksusi, komisjone ja töörühmi samuti kinnitada nende töökord;</w:t>
      </w:r>
    </w:p>
    <w:p w:rsidR="00BC7630" w:rsidRDefault="00BC7630" w:rsidP="0083113E">
      <w:pPr>
        <w:pStyle w:val="BodyText"/>
        <w:ind w:right="474"/>
        <w:jc w:val="both"/>
        <w:rPr>
          <w:sz w:val="22"/>
          <w:lang w:val="et-EE"/>
        </w:rPr>
      </w:pPr>
    </w:p>
    <w:p w:rsidR="00BC7630" w:rsidRPr="00BC7630" w:rsidRDefault="00BC7630" w:rsidP="0083113E">
      <w:pPr>
        <w:widowControl/>
        <w:suppressAutoHyphens w:val="0"/>
        <w:autoSpaceDE w:val="0"/>
        <w:autoSpaceDN w:val="0"/>
        <w:adjustRightInd w:val="0"/>
        <w:spacing w:before="0" w:after="0"/>
        <w:ind w:left="0" w:right="474"/>
        <w:jc w:val="both"/>
        <w:rPr>
          <w:sz w:val="22"/>
          <w:szCs w:val="22"/>
          <w:lang w:val="et-EE"/>
        </w:rPr>
      </w:pPr>
      <w:r>
        <w:rPr>
          <w:sz w:val="22"/>
          <w:lang w:val="et-EE"/>
        </w:rPr>
        <w:t>6.</w:t>
      </w:r>
      <w:r w:rsidR="007B7FA4">
        <w:rPr>
          <w:sz w:val="22"/>
          <w:lang w:val="et-EE"/>
        </w:rPr>
        <w:t>9</w:t>
      </w:r>
      <w:r>
        <w:rPr>
          <w:sz w:val="22"/>
          <w:lang w:val="et-EE"/>
        </w:rPr>
        <w:t xml:space="preserve">. </w:t>
      </w:r>
      <w:r w:rsidRPr="00BC7630">
        <w:rPr>
          <w:sz w:val="22"/>
          <w:szCs w:val="22"/>
          <w:lang w:val="et-EE"/>
        </w:rPr>
        <w:t xml:space="preserve">Juhatusel on õigus </w:t>
      </w:r>
      <w:r w:rsidRPr="00BC7630">
        <w:rPr>
          <w:sz w:val="22"/>
          <w:szCs w:val="22"/>
          <w:lang w:val="et-EE" w:eastAsia="et-EE"/>
        </w:rPr>
        <w:t>juhatuse otsusega muuta üldkoosoleku otsusega vastu võetud strateegia rakenduskava tegevussuuna eelarve suurust kuni 10 protsendi ulatuses, kui rakenduskava tegevussuundade vaheline kogueelarve ei muutu. Esimeses lauses sätestatut ei kohaldata kolmanda tegevussuuna eelarve kohta.</w:t>
      </w:r>
    </w:p>
    <w:p w:rsidR="000E41B9" w:rsidRPr="009C179E" w:rsidRDefault="000E41B9" w:rsidP="0083113E">
      <w:pPr>
        <w:pStyle w:val="BodyText"/>
        <w:ind w:right="474"/>
        <w:jc w:val="both"/>
        <w:rPr>
          <w:lang w:val="et-EE"/>
        </w:rPr>
      </w:pPr>
      <w:bookmarkStart w:id="495" w:name="o.nj454"/>
      <w:bookmarkStart w:id="496" w:name="o.nj453"/>
      <w:bookmarkEnd w:id="495"/>
      <w:bookmarkEnd w:id="496"/>
    </w:p>
    <w:p w:rsidR="000E41B9" w:rsidRPr="009C179E" w:rsidRDefault="000E41B9" w:rsidP="0083113E">
      <w:pPr>
        <w:pStyle w:val="BodyText"/>
        <w:ind w:right="474"/>
        <w:jc w:val="both"/>
        <w:rPr>
          <w:lang w:val="et-EE"/>
        </w:rPr>
      </w:pPr>
      <w:bookmarkStart w:id="497" w:name="o.nj456"/>
      <w:bookmarkStart w:id="498" w:name="o.nj455"/>
      <w:bookmarkEnd w:id="497"/>
      <w:bookmarkEnd w:id="498"/>
      <w:r w:rsidRPr="009C179E">
        <w:rPr>
          <w:sz w:val="22"/>
          <w:lang w:val="et-EE"/>
        </w:rPr>
        <w:t>6.</w:t>
      </w:r>
      <w:r w:rsidR="007B7FA4" w:rsidRPr="0083113E">
        <w:rPr>
          <w:bCs/>
          <w:sz w:val="22"/>
          <w:lang w:val="et-EE"/>
        </w:rPr>
        <w:t>10</w:t>
      </w:r>
      <w:r w:rsidRPr="009C179E">
        <w:rPr>
          <w:b/>
          <w:sz w:val="22"/>
          <w:lang w:val="et-EE"/>
        </w:rPr>
        <w:t>.</w:t>
      </w:r>
      <w:r w:rsidRPr="009C179E">
        <w:rPr>
          <w:sz w:val="22"/>
          <w:lang w:val="et-EE"/>
        </w:rPr>
        <w:t xml:space="preserve"> Juhatus protokollib oma koosolekud, fikseerib vastuvõetud otsused kirjalikult ning protokollile kirjutavad alla koosoleku juhataja ja protokollija.</w:t>
      </w:r>
      <w:r w:rsidRPr="009C179E">
        <w:rPr>
          <w:lang w:val="et-EE"/>
        </w:rPr>
        <w:t xml:space="preserve"> </w:t>
      </w:r>
    </w:p>
    <w:p w:rsidR="000E41B9" w:rsidRPr="009C179E" w:rsidRDefault="000E41B9" w:rsidP="0083113E">
      <w:pPr>
        <w:pStyle w:val="BodyText"/>
        <w:ind w:right="474"/>
        <w:jc w:val="both"/>
        <w:rPr>
          <w:lang w:val="et-EE"/>
        </w:rPr>
      </w:pPr>
      <w:bookmarkStart w:id="499" w:name="o.nj458"/>
      <w:bookmarkStart w:id="500" w:name="o.nj457"/>
      <w:bookmarkEnd w:id="499"/>
      <w:bookmarkEnd w:id="500"/>
    </w:p>
    <w:p w:rsidR="000E41B9" w:rsidRPr="009C179E" w:rsidRDefault="000E41B9" w:rsidP="0083113E">
      <w:pPr>
        <w:pStyle w:val="BodyText"/>
        <w:ind w:right="474"/>
        <w:jc w:val="both"/>
        <w:rPr>
          <w:lang w:val="et-EE"/>
        </w:rPr>
      </w:pPr>
      <w:bookmarkStart w:id="501" w:name="o.nj460"/>
      <w:bookmarkStart w:id="502" w:name="o.nj459"/>
      <w:bookmarkStart w:id="503" w:name="o.nj462"/>
      <w:bookmarkStart w:id="504" w:name="o.nj4611"/>
      <w:bookmarkStart w:id="505" w:name="o.nj464"/>
      <w:bookmarkStart w:id="506" w:name="o.nj463"/>
      <w:bookmarkEnd w:id="501"/>
      <w:bookmarkEnd w:id="502"/>
      <w:bookmarkEnd w:id="503"/>
      <w:bookmarkEnd w:id="504"/>
      <w:bookmarkEnd w:id="505"/>
      <w:bookmarkEnd w:id="506"/>
      <w:r w:rsidRPr="009C179E">
        <w:rPr>
          <w:sz w:val="22"/>
          <w:lang w:val="et-EE"/>
        </w:rPr>
        <w:t>6</w:t>
      </w:r>
      <w:r w:rsidR="007E0A10" w:rsidRPr="009C179E">
        <w:rPr>
          <w:sz w:val="22"/>
          <w:lang w:val="et-EE"/>
        </w:rPr>
        <w:t>.</w:t>
      </w:r>
      <w:r w:rsidR="007B7FA4">
        <w:rPr>
          <w:sz w:val="22"/>
          <w:lang w:val="et-EE"/>
        </w:rPr>
        <w:t>11</w:t>
      </w:r>
      <w:r w:rsidRPr="009C179E">
        <w:rPr>
          <w:b/>
          <w:sz w:val="22"/>
          <w:lang w:val="et-EE"/>
        </w:rPr>
        <w:t>.</w:t>
      </w:r>
      <w:r w:rsidRPr="009C179E">
        <w:rPr>
          <w:sz w:val="22"/>
          <w:lang w:val="et-EE"/>
        </w:rPr>
        <w:t xml:space="preserve"> MTÜ juhatusel on õigus korraldada koosolekuid meili teel, fikseerides otsused protokollis</w:t>
      </w:r>
      <w:r w:rsidR="008E3ADD" w:rsidRPr="009C179E">
        <w:rPr>
          <w:sz w:val="22"/>
          <w:lang w:val="et-EE"/>
        </w:rPr>
        <w:t xml:space="preserve">, mille kinnitavad meilitsi </w:t>
      </w:r>
      <w:r w:rsidR="0036503F" w:rsidRPr="009C179E">
        <w:rPr>
          <w:b/>
          <w:sz w:val="22"/>
          <w:lang w:val="et-EE"/>
        </w:rPr>
        <w:t xml:space="preserve">¾ </w:t>
      </w:r>
      <w:r w:rsidRPr="009C179E">
        <w:rPr>
          <w:sz w:val="22"/>
          <w:lang w:val="et-EE"/>
        </w:rPr>
        <w:t>juhatuse liikmetest.</w:t>
      </w:r>
      <w:r w:rsidRPr="009C179E">
        <w:rPr>
          <w:lang w:val="et-EE"/>
        </w:rPr>
        <w:t xml:space="preserve"> </w:t>
      </w:r>
    </w:p>
    <w:p w:rsidR="000E41B9" w:rsidRPr="009C179E" w:rsidRDefault="000E41B9" w:rsidP="0083113E">
      <w:pPr>
        <w:pStyle w:val="BodyText"/>
        <w:ind w:right="474"/>
        <w:jc w:val="both"/>
        <w:rPr>
          <w:lang w:val="et-EE"/>
        </w:rPr>
      </w:pPr>
      <w:bookmarkStart w:id="507" w:name="o.nj466"/>
      <w:bookmarkStart w:id="508" w:name="o.nj465"/>
      <w:bookmarkEnd w:id="507"/>
      <w:bookmarkEnd w:id="508"/>
    </w:p>
    <w:p w:rsidR="000E41B9" w:rsidRPr="009C179E" w:rsidRDefault="000E41B9" w:rsidP="0083113E">
      <w:pPr>
        <w:pStyle w:val="BodyText"/>
        <w:ind w:right="474"/>
        <w:jc w:val="both"/>
        <w:rPr>
          <w:lang w:val="et-EE"/>
        </w:rPr>
      </w:pPr>
      <w:bookmarkStart w:id="509" w:name="o.nj468"/>
      <w:bookmarkStart w:id="510" w:name="o.nj467"/>
      <w:bookmarkEnd w:id="509"/>
      <w:bookmarkEnd w:id="510"/>
      <w:r w:rsidRPr="009C179E">
        <w:rPr>
          <w:sz w:val="22"/>
          <w:lang w:val="et-EE"/>
        </w:rPr>
        <w:t>6.</w:t>
      </w:r>
      <w:r w:rsidR="007B7FA4" w:rsidRPr="009C179E">
        <w:rPr>
          <w:sz w:val="22"/>
          <w:lang w:val="et-EE"/>
        </w:rPr>
        <w:t>1</w:t>
      </w:r>
      <w:r w:rsidR="007B7FA4">
        <w:rPr>
          <w:sz w:val="22"/>
          <w:lang w:val="et-EE"/>
        </w:rPr>
        <w:t>2</w:t>
      </w:r>
      <w:r w:rsidRPr="009C179E">
        <w:rPr>
          <w:sz w:val="22"/>
          <w:lang w:val="et-EE"/>
        </w:rPr>
        <w:t>. Juhatuse esimees:</w:t>
      </w:r>
      <w:r w:rsidRPr="009C179E">
        <w:rPr>
          <w:lang w:val="et-EE"/>
        </w:rPr>
        <w:t xml:space="preserve"> </w:t>
      </w:r>
    </w:p>
    <w:p w:rsidR="000E41B9" w:rsidRPr="009C179E" w:rsidRDefault="000E41B9" w:rsidP="0083113E">
      <w:pPr>
        <w:pStyle w:val="BodyText"/>
        <w:ind w:right="474"/>
        <w:jc w:val="both"/>
        <w:rPr>
          <w:lang w:val="et-EE"/>
        </w:rPr>
      </w:pPr>
      <w:bookmarkStart w:id="511" w:name="o.nj470"/>
      <w:bookmarkStart w:id="512" w:name="o.nj469"/>
      <w:bookmarkEnd w:id="511"/>
      <w:bookmarkEnd w:id="512"/>
      <w:r w:rsidRPr="009C179E">
        <w:rPr>
          <w:sz w:val="22"/>
          <w:lang w:val="et-EE"/>
        </w:rPr>
        <w:t>6.</w:t>
      </w:r>
      <w:r w:rsidR="007B7FA4" w:rsidRPr="009C179E">
        <w:rPr>
          <w:sz w:val="22"/>
          <w:lang w:val="et-EE"/>
        </w:rPr>
        <w:t>1</w:t>
      </w:r>
      <w:r w:rsidR="007B7FA4">
        <w:rPr>
          <w:sz w:val="22"/>
          <w:lang w:val="et-EE"/>
        </w:rPr>
        <w:t>2</w:t>
      </w:r>
      <w:r w:rsidRPr="009C179E">
        <w:rPr>
          <w:sz w:val="22"/>
          <w:lang w:val="et-EE"/>
        </w:rPr>
        <w:t>.1. valmistab ette ja kutsub kokku juhatuse koosoleku</w:t>
      </w:r>
      <w:r w:rsidRPr="00DA4A81">
        <w:rPr>
          <w:color w:val="00B050"/>
          <w:sz w:val="22"/>
          <w:lang w:val="et-EE"/>
        </w:rPr>
        <w:t>;</w:t>
      </w:r>
      <w:r w:rsidRPr="009C179E">
        <w:rPr>
          <w:lang w:val="et-EE"/>
        </w:rPr>
        <w:t xml:space="preserve"> </w:t>
      </w:r>
    </w:p>
    <w:p w:rsidR="000E41B9" w:rsidRDefault="000E41B9" w:rsidP="0083113E">
      <w:pPr>
        <w:pStyle w:val="BodyText"/>
        <w:ind w:right="474"/>
        <w:jc w:val="both"/>
        <w:rPr>
          <w:lang w:val="et-EE"/>
        </w:rPr>
      </w:pPr>
      <w:bookmarkStart w:id="513" w:name="o.nj472"/>
      <w:bookmarkStart w:id="514" w:name="o.nj4711"/>
      <w:bookmarkEnd w:id="513"/>
      <w:bookmarkEnd w:id="514"/>
      <w:r w:rsidRPr="009C179E">
        <w:rPr>
          <w:sz w:val="22"/>
          <w:lang w:val="et-EE"/>
        </w:rPr>
        <w:t>6.</w:t>
      </w:r>
      <w:ins w:id="515" w:author="Esta Tamm" w:date="2023-11-02T10:51:00Z">
        <w:r w:rsidR="007B7FA4" w:rsidRPr="009C179E">
          <w:rPr>
            <w:sz w:val="22"/>
            <w:lang w:val="et-EE"/>
          </w:rPr>
          <w:t>1</w:t>
        </w:r>
      </w:ins>
      <w:ins w:id="516" w:author="Esta Tamm" w:date="2024-07-22T12:00:00Z">
        <w:r w:rsidR="0083113E">
          <w:rPr>
            <w:sz w:val="22"/>
            <w:lang w:val="et-EE"/>
          </w:rPr>
          <w:t>2</w:t>
        </w:r>
      </w:ins>
      <w:r w:rsidRPr="009C179E">
        <w:rPr>
          <w:sz w:val="22"/>
          <w:lang w:val="et-EE"/>
        </w:rPr>
        <w:t>.2. korraldab MTÜ igapäevast tööd;</w:t>
      </w:r>
      <w:r w:rsidRPr="009C179E">
        <w:rPr>
          <w:lang w:val="et-EE"/>
        </w:rPr>
        <w:t xml:space="preserve"> </w:t>
      </w:r>
    </w:p>
    <w:p w:rsidR="000E41B9" w:rsidRPr="00B95F86" w:rsidRDefault="000E41B9" w:rsidP="0083113E">
      <w:pPr>
        <w:pStyle w:val="BodyText"/>
        <w:ind w:right="474"/>
        <w:jc w:val="both"/>
        <w:rPr>
          <w:lang w:val="et-EE"/>
        </w:rPr>
      </w:pPr>
      <w:bookmarkStart w:id="517" w:name="o.nj474"/>
      <w:bookmarkStart w:id="518" w:name="o.nj473"/>
      <w:bookmarkEnd w:id="517"/>
      <w:bookmarkEnd w:id="518"/>
      <w:r w:rsidRPr="009C179E">
        <w:rPr>
          <w:sz w:val="22"/>
          <w:lang w:val="et-EE"/>
        </w:rPr>
        <w:t>6</w:t>
      </w:r>
      <w:r w:rsidRPr="00B95F86">
        <w:rPr>
          <w:sz w:val="22"/>
          <w:lang w:val="et-EE"/>
        </w:rPr>
        <w:t>.</w:t>
      </w:r>
      <w:ins w:id="519" w:author="Esta Tamm" w:date="2023-11-02T10:51:00Z">
        <w:r w:rsidR="007B7FA4" w:rsidRPr="00B95F86">
          <w:rPr>
            <w:sz w:val="22"/>
            <w:lang w:val="et-EE"/>
          </w:rPr>
          <w:t>1</w:t>
        </w:r>
      </w:ins>
      <w:ins w:id="520" w:author="Esta Tamm" w:date="2024-07-22T12:00:00Z">
        <w:r w:rsidR="0083113E">
          <w:rPr>
            <w:sz w:val="22"/>
            <w:lang w:val="et-EE"/>
          </w:rPr>
          <w:t>2</w:t>
        </w:r>
      </w:ins>
      <w:r w:rsidRPr="00B95F86">
        <w:rPr>
          <w:sz w:val="22"/>
          <w:lang w:val="et-EE"/>
        </w:rPr>
        <w:t>.</w:t>
      </w:r>
      <w:r w:rsidR="00B95F86" w:rsidRPr="00B95F86">
        <w:rPr>
          <w:sz w:val="22"/>
          <w:lang w:val="et-EE"/>
        </w:rPr>
        <w:t>3</w:t>
      </w:r>
      <w:r w:rsidRPr="00B95F86">
        <w:rPr>
          <w:sz w:val="22"/>
          <w:lang w:val="et-EE"/>
        </w:rPr>
        <w:t>. kindlustab üldkoosoleku otsuste elluviimise;</w:t>
      </w:r>
      <w:r w:rsidRPr="00B95F86">
        <w:rPr>
          <w:lang w:val="et-EE"/>
        </w:rPr>
        <w:t xml:space="preserve"> </w:t>
      </w:r>
    </w:p>
    <w:p w:rsidR="000E41B9" w:rsidRPr="00B95F86" w:rsidRDefault="000E41B9" w:rsidP="0083113E">
      <w:pPr>
        <w:pStyle w:val="BodyText"/>
        <w:ind w:right="474"/>
        <w:jc w:val="both"/>
        <w:rPr>
          <w:lang w:val="et-EE"/>
        </w:rPr>
      </w:pPr>
      <w:bookmarkStart w:id="521" w:name="o.nj476"/>
      <w:bookmarkStart w:id="522" w:name="o.nj475"/>
      <w:bookmarkEnd w:id="521"/>
      <w:bookmarkEnd w:id="522"/>
      <w:r w:rsidRPr="00B95F86">
        <w:rPr>
          <w:sz w:val="22"/>
          <w:lang w:val="et-EE"/>
        </w:rPr>
        <w:t>6.</w:t>
      </w:r>
      <w:ins w:id="523" w:author="Esta Tamm" w:date="2023-11-02T10:51:00Z">
        <w:r w:rsidR="007B7FA4" w:rsidRPr="00B95F86">
          <w:rPr>
            <w:sz w:val="22"/>
            <w:lang w:val="et-EE"/>
          </w:rPr>
          <w:t>1</w:t>
        </w:r>
      </w:ins>
      <w:ins w:id="524" w:author="Esta Tamm" w:date="2024-07-22T12:00:00Z">
        <w:r w:rsidR="0083113E">
          <w:rPr>
            <w:sz w:val="22"/>
            <w:lang w:val="et-EE"/>
          </w:rPr>
          <w:t>2</w:t>
        </w:r>
      </w:ins>
      <w:r w:rsidRPr="00B95F86">
        <w:rPr>
          <w:sz w:val="22"/>
          <w:lang w:val="et-EE"/>
        </w:rPr>
        <w:t>.</w:t>
      </w:r>
      <w:r w:rsidR="00B95F86" w:rsidRPr="00B95F86">
        <w:rPr>
          <w:sz w:val="22"/>
          <w:lang w:val="et-EE"/>
        </w:rPr>
        <w:t>4</w:t>
      </w:r>
      <w:r w:rsidRPr="00B95F86">
        <w:rPr>
          <w:sz w:val="22"/>
          <w:lang w:val="et-EE"/>
        </w:rPr>
        <w:t>. kindlustab MTÜ otsuste ja aruandluse säilitamise;</w:t>
      </w:r>
      <w:r w:rsidRPr="00B95F86">
        <w:rPr>
          <w:lang w:val="et-EE"/>
        </w:rPr>
        <w:t xml:space="preserve"> </w:t>
      </w:r>
    </w:p>
    <w:p w:rsidR="00F02924" w:rsidRDefault="000E41B9" w:rsidP="0083113E">
      <w:pPr>
        <w:pStyle w:val="BodyText"/>
        <w:ind w:right="474"/>
        <w:jc w:val="both"/>
        <w:rPr>
          <w:lang w:val="et-EE"/>
        </w:rPr>
      </w:pPr>
      <w:bookmarkStart w:id="525" w:name="o.nj478"/>
      <w:bookmarkStart w:id="526" w:name="o.nj477"/>
      <w:bookmarkEnd w:id="525"/>
      <w:bookmarkEnd w:id="526"/>
      <w:r w:rsidRPr="00B95F86">
        <w:rPr>
          <w:sz w:val="22"/>
          <w:lang w:val="et-EE"/>
        </w:rPr>
        <w:t>6.</w:t>
      </w:r>
      <w:ins w:id="527" w:author="Esta Tamm" w:date="2023-11-02T10:51:00Z">
        <w:r w:rsidR="007B7FA4" w:rsidRPr="00B95F86">
          <w:rPr>
            <w:sz w:val="22"/>
            <w:lang w:val="et-EE"/>
          </w:rPr>
          <w:t>1</w:t>
        </w:r>
      </w:ins>
      <w:ins w:id="528" w:author="Esta Tamm" w:date="2024-07-22T12:00:00Z">
        <w:r w:rsidR="0083113E">
          <w:rPr>
            <w:sz w:val="22"/>
            <w:lang w:val="et-EE"/>
          </w:rPr>
          <w:t>2</w:t>
        </w:r>
      </w:ins>
      <w:r w:rsidRPr="00B95F86">
        <w:rPr>
          <w:sz w:val="22"/>
          <w:lang w:val="et-EE"/>
        </w:rPr>
        <w:t>.</w:t>
      </w:r>
      <w:r w:rsidR="00B95F86" w:rsidRPr="00B95F86">
        <w:rPr>
          <w:sz w:val="22"/>
          <w:lang w:val="et-EE"/>
        </w:rPr>
        <w:t>5</w:t>
      </w:r>
      <w:r w:rsidRPr="00B95F86">
        <w:rPr>
          <w:sz w:val="22"/>
          <w:lang w:val="et-EE"/>
        </w:rPr>
        <w:t>. koostab</w:t>
      </w:r>
      <w:r w:rsidRPr="009C179E">
        <w:rPr>
          <w:sz w:val="22"/>
          <w:lang w:val="et-EE"/>
        </w:rPr>
        <w:t xml:space="preserve"> ja esitab MTÜ üldkoosolekul aasta tegevusaruande</w:t>
      </w:r>
      <w:r w:rsidR="00F02924">
        <w:rPr>
          <w:lang w:val="et-EE"/>
        </w:rPr>
        <w:t>;</w:t>
      </w:r>
    </w:p>
    <w:p w:rsidR="000F02B8" w:rsidRPr="004D5C04" w:rsidRDefault="000F02B8" w:rsidP="0083113E">
      <w:pPr>
        <w:pStyle w:val="BodyText"/>
        <w:ind w:right="474"/>
        <w:jc w:val="both"/>
        <w:rPr>
          <w:sz w:val="22"/>
          <w:szCs w:val="22"/>
          <w:lang w:val="et-EE"/>
        </w:rPr>
      </w:pPr>
    </w:p>
    <w:p w:rsidR="000E41B9" w:rsidRPr="004D5C04" w:rsidRDefault="000E41B9" w:rsidP="0083113E">
      <w:pPr>
        <w:pStyle w:val="BodyText"/>
        <w:ind w:right="474"/>
        <w:jc w:val="both"/>
        <w:rPr>
          <w:lang w:val="et-EE"/>
        </w:rPr>
      </w:pPr>
      <w:bookmarkStart w:id="529" w:name="o.nj480"/>
      <w:bookmarkStart w:id="530" w:name="o.nj479"/>
      <w:bookmarkStart w:id="531" w:name="o.nj483"/>
      <w:bookmarkStart w:id="532" w:name="o.nj482"/>
      <w:bookmarkStart w:id="533" w:name="o.nj481"/>
      <w:bookmarkEnd w:id="529"/>
      <w:bookmarkEnd w:id="530"/>
      <w:bookmarkEnd w:id="531"/>
      <w:bookmarkEnd w:id="532"/>
      <w:bookmarkEnd w:id="533"/>
      <w:r w:rsidRPr="004D5C04">
        <w:rPr>
          <w:b/>
          <w:sz w:val="22"/>
          <w:lang w:val="et-EE"/>
        </w:rPr>
        <w:t>VII Järelvalve</w:t>
      </w:r>
      <w:r w:rsidRPr="004D5C04">
        <w:rPr>
          <w:lang w:val="et-EE"/>
        </w:rPr>
        <w:t xml:space="preserve"> </w:t>
      </w:r>
    </w:p>
    <w:p w:rsidR="000E41B9" w:rsidRPr="004D5C04" w:rsidRDefault="000E41B9" w:rsidP="0083113E">
      <w:pPr>
        <w:pStyle w:val="BodyText"/>
        <w:ind w:right="474"/>
        <w:jc w:val="both"/>
        <w:rPr>
          <w:lang w:val="et-EE"/>
        </w:rPr>
      </w:pPr>
      <w:bookmarkStart w:id="534" w:name="o.nj485"/>
      <w:bookmarkStart w:id="535" w:name="o.nj484"/>
      <w:bookmarkEnd w:id="534"/>
      <w:bookmarkEnd w:id="535"/>
    </w:p>
    <w:p w:rsidR="000E41B9" w:rsidRPr="004D5C04" w:rsidRDefault="0004016E" w:rsidP="0083113E">
      <w:pPr>
        <w:pStyle w:val="BodyText"/>
        <w:ind w:right="474"/>
        <w:jc w:val="both"/>
        <w:rPr>
          <w:lang w:val="et-EE"/>
        </w:rPr>
      </w:pPr>
      <w:bookmarkStart w:id="536" w:name="o.nj487"/>
      <w:bookmarkStart w:id="537" w:name="o.nj486"/>
      <w:bookmarkEnd w:id="536"/>
      <w:bookmarkEnd w:id="537"/>
      <w:r w:rsidRPr="004D5C04">
        <w:rPr>
          <w:sz w:val="22"/>
          <w:lang w:val="et-EE"/>
        </w:rPr>
        <w:t>7</w:t>
      </w:r>
      <w:r w:rsidR="000E41B9" w:rsidRPr="004D5C04">
        <w:rPr>
          <w:sz w:val="22"/>
          <w:lang w:val="et-EE"/>
        </w:rPr>
        <w:t xml:space="preserve">.1. Järelvalvet teostab MTÜ revisjonikomisjon. Revisjonikomisjoni ülesandeks on MTÜ finantsmajandusliku ja põhikirjalise tegevuse revideerimine vähemalt kord aastas. Revisjonkomisjon on 3 liikmeline. Revisjonikomisjonvalitakse kuni </w:t>
      </w:r>
      <w:r w:rsidR="005E3DF9" w:rsidRPr="004D5C04">
        <w:rPr>
          <w:sz w:val="22"/>
          <w:lang w:val="et-EE"/>
        </w:rPr>
        <w:t>5</w:t>
      </w:r>
      <w:r w:rsidR="000E41B9" w:rsidRPr="004D5C04">
        <w:rPr>
          <w:sz w:val="22"/>
          <w:lang w:val="et-EE"/>
        </w:rPr>
        <w:t xml:space="preserve"> aastaks. Revisjonikomisjoni liige ei tohi olla MTÜ juhatuse liige ega raamatupidaja</w:t>
      </w:r>
      <w:r w:rsidR="00C403BB" w:rsidRPr="004D5C04">
        <w:rPr>
          <w:lang w:val="et-EE"/>
        </w:rPr>
        <w:t xml:space="preserve"> ning nendega seotud isikud tulumaksuseaduse § 8 tähenduses.</w:t>
      </w:r>
    </w:p>
    <w:p w:rsidR="000E41B9" w:rsidRPr="004D5C04" w:rsidRDefault="000E41B9" w:rsidP="0083113E">
      <w:pPr>
        <w:pStyle w:val="BodyText"/>
        <w:ind w:right="474"/>
        <w:jc w:val="both"/>
        <w:rPr>
          <w:lang w:val="et-EE"/>
        </w:rPr>
      </w:pPr>
      <w:bookmarkStart w:id="538" w:name="o.nj489"/>
      <w:bookmarkStart w:id="539" w:name="o.nj488"/>
      <w:bookmarkEnd w:id="538"/>
      <w:bookmarkEnd w:id="539"/>
    </w:p>
    <w:p w:rsidR="000E41B9" w:rsidRPr="004D5C04" w:rsidRDefault="0004016E" w:rsidP="0083113E">
      <w:pPr>
        <w:pStyle w:val="BodyText"/>
        <w:ind w:right="474"/>
        <w:jc w:val="both"/>
        <w:rPr>
          <w:lang w:val="et-EE"/>
        </w:rPr>
      </w:pPr>
      <w:bookmarkStart w:id="540" w:name="o.nj492"/>
      <w:bookmarkStart w:id="541" w:name="o.nj491"/>
      <w:bookmarkStart w:id="542" w:name="o.nj490"/>
      <w:bookmarkEnd w:id="540"/>
      <w:bookmarkEnd w:id="541"/>
      <w:bookmarkEnd w:id="542"/>
      <w:r w:rsidRPr="004D5C04">
        <w:rPr>
          <w:b/>
          <w:sz w:val="22"/>
          <w:lang w:val="et-EE"/>
        </w:rPr>
        <w:t xml:space="preserve">VIII </w:t>
      </w:r>
      <w:r w:rsidR="000E41B9" w:rsidRPr="004D5C04">
        <w:rPr>
          <w:b/>
          <w:sz w:val="22"/>
          <w:lang w:val="et-EE"/>
        </w:rPr>
        <w:t>MTÜ vara. Selle kasutamine ja käsutamine</w:t>
      </w:r>
      <w:r w:rsidR="000E41B9" w:rsidRPr="004D5C04">
        <w:rPr>
          <w:lang w:val="et-EE"/>
        </w:rPr>
        <w:t xml:space="preserve"> </w:t>
      </w:r>
    </w:p>
    <w:p w:rsidR="000E41B9" w:rsidRPr="004D5C04" w:rsidRDefault="000E41B9" w:rsidP="0083113E">
      <w:pPr>
        <w:pStyle w:val="BodyText"/>
        <w:ind w:right="474"/>
        <w:jc w:val="both"/>
        <w:rPr>
          <w:lang w:val="et-EE"/>
        </w:rPr>
      </w:pPr>
      <w:bookmarkStart w:id="543" w:name="o.nj494"/>
      <w:bookmarkStart w:id="544" w:name="o.nj493"/>
      <w:bookmarkEnd w:id="543"/>
      <w:bookmarkEnd w:id="544"/>
    </w:p>
    <w:p w:rsidR="000E41B9" w:rsidRPr="004D5C04" w:rsidRDefault="0004016E" w:rsidP="0083113E">
      <w:pPr>
        <w:pStyle w:val="BodyText"/>
        <w:ind w:right="474"/>
        <w:jc w:val="both"/>
        <w:rPr>
          <w:lang w:val="et-EE"/>
        </w:rPr>
      </w:pPr>
      <w:bookmarkStart w:id="545" w:name="o.nj496"/>
      <w:bookmarkStart w:id="546" w:name="o.nj495"/>
      <w:bookmarkEnd w:id="545"/>
      <w:bookmarkEnd w:id="546"/>
      <w:r w:rsidRPr="004D5C04">
        <w:rPr>
          <w:sz w:val="22"/>
          <w:lang w:val="et-EE"/>
        </w:rPr>
        <w:t>8</w:t>
      </w:r>
      <w:r w:rsidR="000E41B9" w:rsidRPr="004D5C04">
        <w:rPr>
          <w:sz w:val="22"/>
          <w:lang w:val="et-EE"/>
        </w:rPr>
        <w:t>.1. MTÜ omandis võib-olla vara, mis on vajalik MTÜ põhikirjaliste eesmärkide saavutamiseks ja mille omandamine ja omamine ei ole vastuolus põhikirja, seaduste jt õigusaktidega.</w:t>
      </w:r>
      <w:r w:rsidR="000E41B9" w:rsidRPr="004D5C04">
        <w:rPr>
          <w:lang w:val="et-EE"/>
        </w:rPr>
        <w:t xml:space="preserve"> </w:t>
      </w:r>
    </w:p>
    <w:p w:rsidR="000E41B9" w:rsidRPr="004D5C04" w:rsidRDefault="000E41B9" w:rsidP="0083113E">
      <w:pPr>
        <w:pStyle w:val="BodyText"/>
        <w:ind w:right="474"/>
        <w:jc w:val="both"/>
        <w:rPr>
          <w:lang w:val="et-EE"/>
        </w:rPr>
      </w:pPr>
      <w:bookmarkStart w:id="547" w:name="o.nj498"/>
      <w:bookmarkStart w:id="548" w:name="o.nj497"/>
      <w:bookmarkEnd w:id="547"/>
      <w:bookmarkEnd w:id="548"/>
    </w:p>
    <w:p w:rsidR="000E41B9" w:rsidRPr="004D5C04" w:rsidRDefault="0004016E" w:rsidP="0083113E">
      <w:pPr>
        <w:pStyle w:val="BodyText"/>
        <w:ind w:right="474"/>
        <w:jc w:val="both"/>
        <w:rPr>
          <w:lang w:val="et-EE"/>
        </w:rPr>
      </w:pPr>
      <w:bookmarkStart w:id="549" w:name="o.nj500"/>
      <w:bookmarkStart w:id="550" w:name="o.nj499"/>
      <w:bookmarkEnd w:id="549"/>
      <w:bookmarkEnd w:id="550"/>
      <w:r w:rsidRPr="004D5C04">
        <w:rPr>
          <w:sz w:val="22"/>
          <w:lang w:val="et-EE"/>
        </w:rPr>
        <w:t>8</w:t>
      </w:r>
      <w:r w:rsidR="000E41B9" w:rsidRPr="004D5C04">
        <w:rPr>
          <w:sz w:val="22"/>
          <w:lang w:val="et-EE"/>
        </w:rPr>
        <w:t xml:space="preserve">.2. MTÜ kasutab oma vara </w:t>
      </w:r>
      <w:r w:rsidR="00A11FFF" w:rsidRPr="004D5C04">
        <w:rPr>
          <w:sz w:val="22"/>
          <w:lang w:val="et-EE"/>
        </w:rPr>
        <w:t>majandustegevuseks</w:t>
      </w:r>
      <w:r w:rsidR="000E41B9" w:rsidRPr="004D5C04">
        <w:rPr>
          <w:sz w:val="22"/>
          <w:lang w:val="et-EE"/>
        </w:rPr>
        <w:t>. MTÜ ei jaga oma vara ega tulu ega anna materiaalset abi oma asutajatele ja liikmetele.</w:t>
      </w:r>
      <w:r w:rsidR="000E41B9" w:rsidRPr="004D5C04">
        <w:rPr>
          <w:lang w:val="et-EE"/>
        </w:rPr>
        <w:t xml:space="preserve"> </w:t>
      </w:r>
    </w:p>
    <w:p w:rsidR="000E41B9" w:rsidRPr="004D5C04" w:rsidRDefault="000E41B9" w:rsidP="0083113E">
      <w:pPr>
        <w:pStyle w:val="BodyText"/>
        <w:ind w:right="474"/>
        <w:jc w:val="both"/>
        <w:rPr>
          <w:lang w:val="et-EE"/>
        </w:rPr>
      </w:pPr>
      <w:bookmarkStart w:id="551" w:name="o.nj502"/>
      <w:bookmarkStart w:id="552" w:name="o.nj501"/>
      <w:bookmarkEnd w:id="551"/>
      <w:bookmarkEnd w:id="552"/>
    </w:p>
    <w:p w:rsidR="000E41B9" w:rsidRPr="004D5C04" w:rsidRDefault="0004016E" w:rsidP="0083113E">
      <w:pPr>
        <w:pStyle w:val="BodyText"/>
        <w:ind w:right="474"/>
        <w:jc w:val="both"/>
        <w:rPr>
          <w:lang w:val="et-EE"/>
        </w:rPr>
      </w:pPr>
      <w:bookmarkStart w:id="553" w:name="o.nj506"/>
      <w:bookmarkStart w:id="554" w:name="o.nj505"/>
      <w:bookmarkStart w:id="555" w:name="o.nj504"/>
      <w:bookmarkStart w:id="556" w:name="o.nj503"/>
      <w:bookmarkEnd w:id="553"/>
      <w:bookmarkEnd w:id="554"/>
      <w:bookmarkEnd w:id="555"/>
      <w:bookmarkEnd w:id="556"/>
      <w:r w:rsidRPr="004D5C04">
        <w:rPr>
          <w:sz w:val="22"/>
          <w:lang w:val="et-EE"/>
        </w:rPr>
        <w:t>8</w:t>
      </w:r>
      <w:r w:rsidR="000E41B9" w:rsidRPr="004D5C04">
        <w:rPr>
          <w:sz w:val="22"/>
          <w:lang w:val="et-EE"/>
        </w:rPr>
        <w:t>.3.MTÜ Liivi Lahe Kalanduskogu likvideerimisel läheb vara tegevuspiirkonna omavalitsuste vahel jagamisele.</w:t>
      </w:r>
      <w:r w:rsidR="000E41B9" w:rsidRPr="004D5C04">
        <w:rPr>
          <w:lang w:val="et-EE"/>
        </w:rPr>
        <w:t xml:space="preserve"> </w:t>
      </w:r>
    </w:p>
    <w:p w:rsidR="000E41B9" w:rsidRPr="004D5C04" w:rsidRDefault="000E41B9" w:rsidP="0083113E">
      <w:pPr>
        <w:pStyle w:val="BodyText"/>
        <w:ind w:right="474"/>
        <w:jc w:val="both"/>
        <w:rPr>
          <w:lang w:val="et-EE"/>
        </w:rPr>
      </w:pPr>
      <w:bookmarkStart w:id="557" w:name="o.nj508"/>
      <w:bookmarkStart w:id="558" w:name="o.nj507"/>
      <w:bookmarkEnd w:id="557"/>
      <w:bookmarkEnd w:id="558"/>
    </w:p>
    <w:p w:rsidR="000E41B9" w:rsidRPr="004D5C04" w:rsidRDefault="0004016E" w:rsidP="0083113E">
      <w:pPr>
        <w:pStyle w:val="BodyText"/>
        <w:ind w:right="474"/>
        <w:jc w:val="both"/>
        <w:rPr>
          <w:lang w:val="et-EE"/>
        </w:rPr>
      </w:pPr>
      <w:bookmarkStart w:id="559" w:name="o.nj510"/>
      <w:bookmarkStart w:id="560" w:name="o.nj509"/>
      <w:bookmarkEnd w:id="559"/>
      <w:bookmarkEnd w:id="560"/>
      <w:r w:rsidRPr="004D5C04">
        <w:rPr>
          <w:sz w:val="22"/>
          <w:lang w:val="et-EE"/>
        </w:rPr>
        <w:t>8</w:t>
      </w:r>
      <w:r w:rsidR="000E41B9" w:rsidRPr="004D5C04">
        <w:rPr>
          <w:sz w:val="22"/>
          <w:lang w:val="et-EE"/>
        </w:rPr>
        <w:t>.4. MTÜ-le tehtud annetusi ja sihteraldisi kasutatakse vastavalt annetaja või eraldaja soovile, kui see ei ole vastuolus põhikirja ja õigusaktidega.</w:t>
      </w:r>
      <w:r w:rsidR="000E41B9" w:rsidRPr="004D5C04">
        <w:rPr>
          <w:lang w:val="et-EE"/>
        </w:rPr>
        <w:t xml:space="preserve"> </w:t>
      </w:r>
    </w:p>
    <w:p w:rsidR="000E41B9" w:rsidRPr="004D5C04" w:rsidRDefault="000E41B9" w:rsidP="0083113E">
      <w:pPr>
        <w:pStyle w:val="BodyText"/>
        <w:ind w:right="474"/>
        <w:jc w:val="both"/>
        <w:rPr>
          <w:lang w:val="et-EE"/>
        </w:rPr>
      </w:pPr>
      <w:bookmarkStart w:id="561" w:name="o.nj512"/>
      <w:bookmarkStart w:id="562" w:name="o.nj5111"/>
      <w:bookmarkEnd w:id="561"/>
      <w:bookmarkEnd w:id="562"/>
    </w:p>
    <w:p w:rsidR="000E41B9" w:rsidRPr="004D5C04" w:rsidRDefault="0004016E" w:rsidP="0083113E">
      <w:pPr>
        <w:pStyle w:val="BodyText"/>
        <w:ind w:right="474"/>
        <w:jc w:val="both"/>
        <w:rPr>
          <w:lang w:val="et-EE"/>
        </w:rPr>
      </w:pPr>
      <w:bookmarkStart w:id="563" w:name="o.nj514"/>
      <w:bookmarkStart w:id="564" w:name="o.nj513"/>
      <w:bookmarkEnd w:id="563"/>
      <w:bookmarkEnd w:id="564"/>
      <w:r w:rsidRPr="004D5C04">
        <w:rPr>
          <w:sz w:val="22"/>
          <w:lang w:val="et-EE"/>
        </w:rPr>
        <w:t>8</w:t>
      </w:r>
      <w:r w:rsidR="000E41B9" w:rsidRPr="004D5C04">
        <w:rPr>
          <w:sz w:val="22"/>
          <w:lang w:val="et-EE"/>
        </w:rPr>
        <w:t>.5. MTÜ ei kanna varalist vastutust liikmete kohustuste eest ja liikmed ei kanna varalist vastutust MTÜ kohustuste eest, v.a sisseastumismaksu ja liikmemaksu piires.</w:t>
      </w:r>
      <w:r w:rsidR="000E41B9" w:rsidRPr="004D5C04">
        <w:rPr>
          <w:lang w:val="et-EE"/>
        </w:rPr>
        <w:t xml:space="preserve"> </w:t>
      </w:r>
    </w:p>
    <w:p w:rsidR="000E41B9" w:rsidRPr="004D5C04" w:rsidRDefault="000E41B9" w:rsidP="0083113E">
      <w:pPr>
        <w:pStyle w:val="BodyText"/>
        <w:ind w:right="474"/>
        <w:jc w:val="both"/>
        <w:rPr>
          <w:lang w:val="et-EE"/>
        </w:rPr>
      </w:pPr>
      <w:bookmarkStart w:id="565" w:name="o.nj516"/>
      <w:bookmarkStart w:id="566" w:name="o.nj515"/>
      <w:bookmarkEnd w:id="565"/>
      <w:bookmarkEnd w:id="566"/>
    </w:p>
    <w:p w:rsidR="000E41B9" w:rsidRPr="004D5C04" w:rsidRDefault="0004016E" w:rsidP="0083113E">
      <w:pPr>
        <w:pStyle w:val="BodyText"/>
        <w:ind w:right="474"/>
        <w:jc w:val="both"/>
        <w:rPr>
          <w:lang w:val="et-EE"/>
        </w:rPr>
      </w:pPr>
      <w:bookmarkStart w:id="567" w:name="o.nj518"/>
      <w:bookmarkStart w:id="568" w:name="o.nj517"/>
      <w:bookmarkEnd w:id="567"/>
      <w:bookmarkEnd w:id="568"/>
      <w:r w:rsidRPr="004D5C04">
        <w:rPr>
          <w:sz w:val="22"/>
          <w:lang w:val="et-EE"/>
        </w:rPr>
        <w:t>8</w:t>
      </w:r>
      <w:r w:rsidR="000E41B9" w:rsidRPr="004D5C04">
        <w:rPr>
          <w:sz w:val="22"/>
          <w:lang w:val="et-EE"/>
        </w:rPr>
        <w:t>.6. MTÜ vastutab oma varaliste kohustuste eest talle kuuluva varaga.</w:t>
      </w:r>
      <w:r w:rsidR="000E41B9" w:rsidRPr="004D5C04">
        <w:rPr>
          <w:lang w:val="et-EE"/>
        </w:rPr>
        <w:t xml:space="preserve"> </w:t>
      </w:r>
    </w:p>
    <w:p w:rsidR="000E41B9" w:rsidRPr="004D5C04" w:rsidRDefault="000E41B9" w:rsidP="0083113E">
      <w:pPr>
        <w:pStyle w:val="BodyText"/>
        <w:ind w:right="474"/>
        <w:jc w:val="both"/>
        <w:rPr>
          <w:lang w:val="et-EE"/>
        </w:rPr>
      </w:pPr>
      <w:bookmarkStart w:id="569" w:name="o.nj520"/>
      <w:bookmarkStart w:id="570" w:name="o.nj519"/>
      <w:bookmarkEnd w:id="569"/>
      <w:bookmarkEnd w:id="570"/>
    </w:p>
    <w:p w:rsidR="000E41B9" w:rsidRPr="004D5C04" w:rsidRDefault="0004016E" w:rsidP="0083113E">
      <w:pPr>
        <w:pStyle w:val="BodyText"/>
        <w:ind w:right="474"/>
        <w:jc w:val="both"/>
        <w:rPr>
          <w:sz w:val="22"/>
          <w:szCs w:val="22"/>
          <w:lang w:val="et-EE"/>
        </w:rPr>
      </w:pPr>
      <w:bookmarkStart w:id="571" w:name="o.nj523"/>
      <w:bookmarkStart w:id="572" w:name="o.nj522"/>
      <w:bookmarkStart w:id="573" w:name="o.nj521"/>
      <w:bookmarkEnd w:id="571"/>
      <w:bookmarkEnd w:id="572"/>
      <w:bookmarkEnd w:id="573"/>
      <w:r w:rsidRPr="004D5C04">
        <w:rPr>
          <w:b/>
          <w:sz w:val="22"/>
          <w:szCs w:val="22"/>
          <w:lang w:val="et-EE"/>
        </w:rPr>
        <w:t>I</w:t>
      </w:r>
      <w:r w:rsidR="00DC7BB0" w:rsidRPr="004D5C04">
        <w:rPr>
          <w:b/>
          <w:sz w:val="22"/>
          <w:szCs w:val="22"/>
          <w:lang w:val="et-EE"/>
        </w:rPr>
        <w:t xml:space="preserve">X </w:t>
      </w:r>
      <w:r w:rsidR="000E41B9" w:rsidRPr="004D5C04">
        <w:rPr>
          <w:b/>
          <w:sz w:val="22"/>
          <w:szCs w:val="22"/>
          <w:lang w:val="et-EE"/>
        </w:rPr>
        <w:t>Ühinemine. Jagunemine. Likvideerimine</w:t>
      </w:r>
      <w:r w:rsidR="000E41B9" w:rsidRPr="004D5C04">
        <w:rPr>
          <w:sz w:val="22"/>
          <w:szCs w:val="22"/>
          <w:lang w:val="et-EE"/>
        </w:rPr>
        <w:t xml:space="preserve"> </w:t>
      </w:r>
    </w:p>
    <w:p w:rsidR="00B87834" w:rsidRPr="004D5C04" w:rsidRDefault="00B87834" w:rsidP="0083113E">
      <w:pPr>
        <w:pStyle w:val="BodyText"/>
        <w:ind w:right="474"/>
        <w:jc w:val="both"/>
        <w:rPr>
          <w:sz w:val="22"/>
          <w:szCs w:val="22"/>
          <w:lang w:val="et-EE"/>
        </w:rPr>
      </w:pPr>
      <w:bookmarkStart w:id="574" w:name="o.nj525"/>
      <w:bookmarkStart w:id="575" w:name="o.nj524"/>
      <w:bookmarkEnd w:id="574"/>
      <w:bookmarkEnd w:id="575"/>
    </w:p>
    <w:p w:rsidR="000E41B9" w:rsidRPr="004D5C04" w:rsidRDefault="0004016E" w:rsidP="0083113E">
      <w:pPr>
        <w:pStyle w:val="BodyText"/>
        <w:ind w:right="474"/>
        <w:jc w:val="both"/>
        <w:rPr>
          <w:sz w:val="22"/>
          <w:szCs w:val="22"/>
          <w:lang w:val="et-EE"/>
        </w:rPr>
      </w:pPr>
      <w:r w:rsidRPr="004D5C04">
        <w:rPr>
          <w:sz w:val="22"/>
          <w:szCs w:val="22"/>
          <w:lang w:val="et-EE"/>
        </w:rPr>
        <w:t>9</w:t>
      </w:r>
      <w:r w:rsidR="000E41B9" w:rsidRPr="004D5C04">
        <w:rPr>
          <w:sz w:val="22"/>
          <w:szCs w:val="22"/>
          <w:lang w:val="et-EE"/>
        </w:rPr>
        <w:t>.1. MTÜ ühinemine, jagunemine ja likvideerimine toimuvad seaduses sätestatud korras.</w:t>
      </w:r>
      <w:bookmarkStart w:id="576" w:name="o.nj527"/>
      <w:bookmarkStart w:id="577" w:name="o.nj526"/>
      <w:bookmarkEnd w:id="576"/>
      <w:bookmarkEnd w:id="577"/>
    </w:p>
    <w:p w:rsidR="000E41B9" w:rsidRPr="004D5C04" w:rsidRDefault="0004016E" w:rsidP="0083113E">
      <w:pPr>
        <w:pStyle w:val="BodyText"/>
        <w:ind w:right="474"/>
        <w:jc w:val="both"/>
        <w:rPr>
          <w:sz w:val="22"/>
          <w:szCs w:val="22"/>
          <w:lang w:val="et-EE"/>
        </w:rPr>
      </w:pPr>
      <w:bookmarkStart w:id="578" w:name="o.nj529"/>
      <w:bookmarkStart w:id="579" w:name="o.nj528"/>
      <w:bookmarkEnd w:id="578"/>
      <w:bookmarkEnd w:id="579"/>
      <w:r w:rsidRPr="004D5C04">
        <w:rPr>
          <w:sz w:val="22"/>
          <w:szCs w:val="22"/>
          <w:lang w:val="et-EE"/>
        </w:rPr>
        <w:t>9</w:t>
      </w:r>
      <w:r w:rsidR="000E41B9" w:rsidRPr="004D5C04">
        <w:rPr>
          <w:sz w:val="22"/>
          <w:szCs w:val="22"/>
          <w:lang w:val="et-EE"/>
        </w:rPr>
        <w:t xml:space="preserve">.2. MTÜ likvideerijateks on juhatuse liikmed või üldkoosoleku poolt määratud isikud. </w:t>
      </w:r>
    </w:p>
    <w:p w:rsidR="000E41B9" w:rsidRPr="004D5C04" w:rsidRDefault="000E41B9" w:rsidP="0083113E">
      <w:pPr>
        <w:pStyle w:val="BodyText"/>
        <w:ind w:right="474"/>
        <w:jc w:val="both"/>
        <w:rPr>
          <w:sz w:val="22"/>
          <w:szCs w:val="22"/>
          <w:lang w:val="et-EE"/>
        </w:rPr>
      </w:pPr>
      <w:bookmarkStart w:id="580" w:name="o.nj531"/>
      <w:bookmarkStart w:id="581" w:name="o.nj530"/>
      <w:bookmarkEnd w:id="580"/>
      <w:bookmarkEnd w:id="581"/>
    </w:p>
    <w:p w:rsidR="000E41B9" w:rsidRPr="004D5C04" w:rsidRDefault="0049671E" w:rsidP="0083113E">
      <w:pPr>
        <w:pStyle w:val="BodyText"/>
        <w:ind w:right="474"/>
        <w:jc w:val="both"/>
        <w:rPr>
          <w:sz w:val="22"/>
          <w:szCs w:val="22"/>
          <w:lang w:val="et-EE"/>
        </w:rPr>
      </w:pPr>
      <w:bookmarkStart w:id="582" w:name="o.nj533"/>
      <w:bookmarkStart w:id="583" w:name="o.nj532"/>
      <w:bookmarkEnd w:id="582"/>
      <w:bookmarkEnd w:id="583"/>
      <w:r w:rsidRPr="004D5C04">
        <w:rPr>
          <w:b/>
          <w:sz w:val="22"/>
          <w:szCs w:val="22"/>
          <w:lang w:val="et-EE"/>
        </w:rPr>
        <w:t>X</w:t>
      </w:r>
      <w:r w:rsidRPr="004D5C04">
        <w:rPr>
          <w:b/>
          <w:i/>
          <w:sz w:val="22"/>
          <w:szCs w:val="22"/>
          <w:lang w:val="et-EE"/>
        </w:rPr>
        <w:t xml:space="preserve"> </w:t>
      </w:r>
      <w:r w:rsidRPr="004D5C04">
        <w:rPr>
          <w:b/>
          <w:sz w:val="22"/>
          <w:szCs w:val="22"/>
          <w:lang w:val="et-EE"/>
        </w:rPr>
        <w:t>Ühing on asutatud määramata ajaks</w:t>
      </w:r>
      <w:r w:rsidR="0028723C" w:rsidRPr="004D5C04">
        <w:rPr>
          <w:b/>
          <w:sz w:val="22"/>
          <w:szCs w:val="22"/>
          <w:lang w:val="et-EE"/>
        </w:rPr>
        <w:t>.</w:t>
      </w:r>
    </w:p>
    <w:p w:rsidR="0049671E" w:rsidRPr="004D5C04" w:rsidRDefault="0049671E" w:rsidP="0083113E">
      <w:pPr>
        <w:pStyle w:val="BodyText"/>
        <w:ind w:right="474"/>
        <w:jc w:val="both"/>
        <w:rPr>
          <w:sz w:val="22"/>
          <w:szCs w:val="22"/>
          <w:lang w:val="et-EE"/>
        </w:rPr>
      </w:pPr>
    </w:p>
    <w:p w:rsidR="000E41B9" w:rsidRPr="003A2BD8" w:rsidRDefault="000E41B9" w:rsidP="0083113E">
      <w:pPr>
        <w:pStyle w:val="BodyText"/>
        <w:ind w:right="474"/>
        <w:jc w:val="both"/>
        <w:rPr>
          <w:sz w:val="22"/>
          <w:szCs w:val="22"/>
          <w:lang w:val="et-EE"/>
        </w:rPr>
      </w:pPr>
      <w:bookmarkStart w:id="584" w:name="o.nj537"/>
      <w:bookmarkStart w:id="585" w:name="o.nj536"/>
      <w:bookmarkStart w:id="586" w:name="o.nj535"/>
      <w:bookmarkStart w:id="587" w:name="o.nj534"/>
      <w:bookmarkEnd w:id="584"/>
      <w:bookmarkEnd w:id="585"/>
      <w:bookmarkEnd w:id="586"/>
      <w:bookmarkEnd w:id="587"/>
      <w:r w:rsidRPr="003A2BD8">
        <w:rPr>
          <w:sz w:val="22"/>
          <w:szCs w:val="22"/>
          <w:lang w:val="et-EE"/>
        </w:rPr>
        <w:t xml:space="preserve">MTÜ </w:t>
      </w:r>
      <w:bookmarkStart w:id="588" w:name="o.nj538"/>
      <w:bookmarkEnd w:id="588"/>
      <w:r w:rsidRPr="003A2BD8">
        <w:rPr>
          <w:sz w:val="22"/>
          <w:szCs w:val="22"/>
          <w:lang w:val="et-EE"/>
        </w:rPr>
        <w:t xml:space="preserve">Liivi Lahe Kalanduskogu põhikiri on </w:t>
      </w:r>
      <w:r w:rsidR="00B74132" w:rsidRPr="003A2BD8">
        <w:rPr>
          <w:sz w:val="22"/>
          <w:szCs w:val="22"/>
          <w:lang w:val="et-EE"/>
        </w:rPr>
        <w:t>muudetud üldkoosoleku otsusega</w:t>
      </w:r>
      <w:r w:rsidR="00372528">
        <w:rPr>
          <w:sz w:val="22"/>
          <w:szCs w:val="22"/>
          <w:lang w:val="et-EE"/>
        </w:rPr>
        <w:t xml:space="preserve"> </w:t>
      </w:r>
      <w:r w:rsidR="00372528" w:rsidRPr="00372528">
        <w:rPr>
          <w:sz w:val="22"/>
          <w:szCs w:val="22"/>
          <w:lang w:val="et-EE"/>
        </w:rPr>
        <w:t>30</w:t>
      </w:r>
      <w:r w:rsidRPr="00372528">
        <w:rPr>
          <w:sz w:val="22"/>
          <w:szCs w:val="22"/>
          <w:lang w:val="et-EE"/>
        </w:rPr>
        <w:t xml:space="preserve">. </w:t>
      </w:r>
      <w:r w:rsidR="00372528">
        <w:rPr>
          <w:sz w:val="22"/>
          <w:szCs w:val="22"/>
          <w:lang w:val="et-EE"/>
        </w:rPr>
        <w:t>november</w:t>
      </w:r>
      <w:r w:rsidR="0040792C" w:rsidRPr="00372528">
        <w:rPr>
          <w:sz w:val="22"/>
          <w:szCs w:val="22"/>
          <w:lang w:val="et-EE"/>
        </w:rPr>
        <w:t xml:space="preserve"> </w:t>
      </w:r>
      <w:r w:rsidRPr="00372528">
        <w:rPr>
          <w:sz w:val="22"/>
          <w:szCs w:val="22"/>
          <w:lang w:val="et-EE"/>
        </w:rPr>
        <w:t>20</w:t>
      </w:r>
      <w:r w:rsidR="00D52387" w:rsidRPr="00372528">
        <w:rPr>
          <w:sz w:val="22"/>
          <w:szCs w:val="22"/>
          <w:lang w:val="et-EE"/>
        </w:rPr>
        <w:t>1</w:t>
      </w:r>
      <w:r w:rsidR="0040792C" w:rsidRPr="00372528">
        <w:rPr>
          <w:sz w:val="22"/>
          <w:szCs w:val="22"/>
          <w:lang w:val="et-EE"/>
        </w:rPr>
        <w:t>5</w:t>
      </w:r>
      <w:r w:rsidRPr="00372528">
        <w:rPr>
          <w:sz w:val="22"/>
          <w:szCs w:val="22"/>
          <w:lang w:val="et-EE"/>
        </w:rPr>
        <w:t>.</w:t>
      </w:r>
      <w:r w:rsidRPr="00DC0533">
        <w:rPr>
          <w:sz w:val="22"/>
          <w:szCs w:val="22"/>
          <w:lang w:val="et-EE"/>
        </w:rPr>
        <w:t xml:space="preserve"> </w:t>
      </w:r>
      <w:r w:rsidR="00B74132" w:rsidRPr="00DC0533">
        <w:rPr>
          <w:sz w:val="22"/>
          <w:szCs w:val="22"/>
          <w:lang w:val="et-EE"/>
        </w:rPr>
        <w:t>a</w:t>
      </w:r>
      <w:r w:rsidRPr="00DC0533">
        <w:rPr>
          <w:sz w:val="22"/>
          <w:szCs w:val="22"/>
          <w:lang w:val="et-EE"/>
        </w:rPr>
        <w:t>astal Pärnu linnas.</w:t>
      </w:r>
      <w:r w:rsidRPr="003A2BD8">
        <w:rPr>
          <w:sz w:val="22"/>
          <w:szCs w:val="22"/>
          <w:lang w:val="et-EE"/>
        </w:rPr>
        <w:t xml:space="preserve"> </w:t>
      </w:r>
    </w:p>
    <w:p w:rsidR="000E41B9" w:rsidRPr="003A2BD8" w:rsidRDefault="000E41B9" w:rsidP="0083113E">
      <w:pPr>
        <w:pStyle w:val="BodyText"/>
        <w:ind w:right="474"/>
        <w:jc w:val="both"/>
        <w:rPr>
          <w:sz w:val="22"/>
          <w:szCs w:val="22"/>
          <w:lang w:val="et-EE"/>
        </w:rPr>
      </w:pPr>
      <w:bookmarkStart w:id="589" w:name="o.nj540"/>
      <w:bookmarkStart w:id="590" w:name="o.nj539"/>
      <w:bookmarkStart w:id="591" w:name="o.nj542"/>
      <w:bookmarkStart w:id="592" w:name="o.nj541"/>
      <w:bookmarkEnd w:id="589"/>
      <w:bookmarkEnd w:id="590"/>
      <w:bookmarkEnd w:id="591"/>
      <w:bookmarkEnd w:id="592"/>
    </w:p>
    <w:p w:rsidR="000E41B9" w:rsidRPr="003A2BD8" w:rsidRDefault="00A2657F" w:rsidP="0083113E">
      <w:pPr>
        <w:pStyle w:val="BodyText"/>
        <w:ind w:right="474"/>
        <w:jc w:val="both"/>
        <w:rPr>
          <w:sz w:val="22"/>
          <w:szCs w:val="22"/>
          <w:lang w:val="et-EE"/>
        </w:rPr>
      </w:pPr>
      <w:bookmarkStart w:id="593" w:name="o.nj544"/>
      <w:bookmarkStart w:id="594" w:name="o.nj543"/>
      <w:bookmarkEnd w:id="593"/>
      <w:bookmarkEnd w:id="594"/>
      <w:r w:rsidRPr="003A2BD8">
        <w:rPr>
          <w:sz w:val="22"/>
          <w:szCs w:val="22"/>
          <w:lang w:val="et-EE"/>
        </w:rPr>
        <w:t>MTÜ Liivi Lahe Kalanduskogu juhatuse esimees</w:t>
      </w:r>
    </w:p>
    <w:p w:rsidR="00A2657F" w:rsidRPr="003A2BD8" w:rsidRDefault="00A2657F" w:rsidP="0083113E">
      <w:pPr>
        <w:pStyle w:val="BodyText"/>
        <w:ind w:right="474"/>
        <w:jc w:val="both"/>
        <w:rPr>
          <w:sz w:val="22"/>
          <w:szCs w:val="22"/>
          <w:lang w:val="et-EE"/>
        </w:rPr>
      </w:pPr>
    </w:p>
    <w:p w:rsidR="005827E7" w:rsidRPr="003A2BD8" w:rsidRDefault="00A2657F" w:rsidP="0083113E">
      <w:pPr>
        <w:pStyle w:val="BodyText"/>
        <w:ind w:right="474"/>
        <w:jc w:val="both"/>
        <w:rPr>
          <w:sz w:val="22"/>
          <w:szCs w:val="22"/>
          <w:lang w:val="et-EE"/>
        </w:rPr>
      </w:pPr>
      <w:r w:rsidRPr="003A2BD8">
        <w:rPr>
          <w:sz w:val="22"/>
          <w:szCs w:val="22"/>
          <w:lang w:val="et-EE"/>
        </w:rPr>
        <w:t>Arne Taggo</w:t>
      </w:r>
      <w:bookmarkStart w:id="595" w:name="o.nj548"/>
      <w:bookmarkStart w:id="596" w:name="o.nj547"/>
      <w:bookmarkEnd w:id="595"/>
      <w:bookmarkEnd w:id="596"/>
    </w:p>
    <w:sectPr w:rsidR="005827E7" w:rsidRPr="003A2BD8">
      <w:footnotePr>
        <w:pos w:val="beneathText"/>
      </w:footnotePr>
      <w:pgSz w:w="12240" w:h="15840"/>
      <w:pgMar w:top="567" w:right="567" w:bottom="567" w:left="1134" w:header="567" w:footer="567"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panose1 w:val="020B0604020202020204"/>
    <w:charset w:val="02"/>
    <w:family w:val="auto"/>
    <w:pitch w:val="default"/>
  </w:font>
  <w:font w:name="Thorndale">
    <w:altName w:val="Times New Roman"/>
    <w:panose1 w:val="020B0604020202020204"/>
    <w:charset w:val="00"/>
    <w:family w:val="roman"/>
    <w:pitch w:val="variable"/>
  </w:font>
  <w:font w:name="HG Mincho Light J">
    <w:altName w:val="msmincho"/>
    <w:panose1 w:val="020B0604020202020204"/>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lbany">
    <w:altName w:val="Arial"/>
    <w:panose1 w:val="020B0604020202020204"/>
    <w:charset w:val="00"/>
    <w:family w:val="swiss"/>
    <w:pitch w:val="variable"/>
  </w:font>
  <w:font w:name="Tahoma">
    <w:altName w:val="Lucidasans"/>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76B7B07"/>
    <w:multiLevelType w:val="multilevel"/>
    <w:tmpl w:val="8D80D7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04970907">
    <w:abstractNumId w:val="0"/>
  </w:num>
  <w:num w:numId="2" w16cid:durableId="421534016">
    <w:abstractNumId w:val="1"/>
  </w:num>
  <w:num w:numId="3" w16cid:durableId="157319666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sta Tamm">
    <w15:presenceInfo w15:providerId="Windows Live" w15:userId="180d3ce8ba5dfe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proofState w:spelling="clean" w:grammar="clean"/>
  <w:trackRevisions/>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168"/>
    <w:rsid w:val="00003EA7"/>
    <w:rsid w:val="00026822"/>
    <w:rsid w:val="0004016E"/>
    <w:rsid w:val="00041CDF"/>
    <w:rsid w:val="00050061"/>
    <w:rsid w:val="00064CE5"/>
    <w:rsid w:val="00073062"/>
    <w:rsid w:val="00085939"/>
    <w:rsid w:val="00093268"/>
    <w:rsid w:val="000B1171"/>
    <w:rsid w:val="000C6BE4"/>
    <w:rsid w:val="000D010C"/>
    <w:rsid w:val="000E41B9"/>
    <w:rsid w:val="000F02B8"/>
    <w:rsid w:val="001047A6"/>
    <w:rsid w:val="00106BB8"/>
    <w:rsid w:val="001210CE"/>
    <w:rsid w:val="00124323"/>
    <w:rsid w:val="001306A0"/>
    <w:rsid w:val="001528A2"/>
    <w:rsid w:val="0015465E"/>
    <w:rsid w:val="00165464"/>
    <w:rsid w:val="00182E0E"/>
    <w:rsid w:val="00197C68"/>
    <w:rsid w:val="001A26C4"/>
    <w:rsid w:val="001B2059"/>
    <w:rsid w:val="001B4D3F"/>
    <w:rsid w:val="001C41D7"/>
    <w:rsid w:val="001D4D0D"/>
    <w:rsid w:val="001E7564"/>
    <w:rsid w:val="001F0305"/>
    <w:rsid w:val="001F4F45"/>
    <w:rsid w:val="001F6B75"/>
    <w:rsid w:val="002042A3"/>
    <w:rsid w:val="00211410"/>
    <w:rsid w:val="002140BC"/>
    <w:rsid w:val="002147C3"/>
    <w:rsid w:val="00221E54"/>
    <w:rsid w:val="00224FB8"/>
    <w:rsid w:val="00232549"/>
    <w:rsid w:val="00243ECF"/>
    <w:rsid w:val="00253417"/>
    <w:rsid w:val="002770BD"/>
    <w:rsid w:val="002838B9"/>
    <w:rsid w:val="0028723C"/>
    <w:rsid w:val="00294CF8"/>
    <w:rsid w:val="002A0805"/>
    <w:rsid w:val="002B0609"/>
    <w:rsid w:val="002B67F5"/>
    <w:rsid w:val="002F2C61"/>
    <w:rsid w:val="00331AC6"/>
    <w:rsid w:val="00342D84"/>
    <w:rsid w:val="0036503F"/>
    <w:rsid w:val="00372528"/>
    <w:rsid w:val="00374467"/>
    <w:rsid w:val="00375F76"/>
    <w:rsid w:val="00384926"/>
    <w:rsid w:val="00395F4E"/>
    <w:rsid w:val="003A0AA9"/>
    <w:rsid w:val="003A2BD8"/>
    <w:rsid w:val="003A7D78"/>
    <w:rsid w:val="003B0667"/>
    <w:rsid w:val="003C4C5F"/>
    <w:rsid w:val="003E08E0"/>
    <w:rsid w:val="003E0F4D"/>
    <w:rsid w:val="003F4803"/>
    <w:rsid w:val="003F629D"/>
    <w:rsid w:val="0040792C"/>
    <w:rsid w:val="00413A30"/>
    <w:rsid w:val="00414C6D"/>
    <w:rsid w:val="00416B95"/>
    <w:rsid w:val="00426549"/>
    <w:rsid w:val="00435D4F"/>
    <w:rsid w:val="00436240"/>
    <w:rsid w:val="00446A81"/>
    <w:rsid w:val="00450475"/>
    <w:rsid w:val="004542C3"/>
    <w:rsid w:val="0046768B"/>
    <w:rsid w:val="00484EC4"/>
    <w:rsid w:val="0049671E"/>
    <w:rsid w:val="004973E8"/>
    <w:rsid w:val="004A2099"/>
    <w:rsid w:val="004D47C0"/>
    <w:rsid w:val="004D5C04"/>
    <w:rsid w:val="004E68C2"/>
    <w:rsid w:val="004F242F"/>
    <w:rsid w:val="004F34CB"/>
    <w:rsid w:val="004F583A"/>
    <w:rsid w:val="00536A42"/>
    <w:rsid w:val="00542A54"/>
    <w:rsid w:val="00550C6B"/>
    <w:rsid w:val="00553DAE"/>
    <w:rsid w:val="00574B3A"/>
    <w:rsid w:val="005827E7"/>
    <w:rsid w:val="0059067A"/>
    <w:rsid w:val="00592133"/>
    <w:rsid w:val="005A3290"/>
    <w:rsid w:val="005C53D4"/>
    <w:rsid w:val="005D36C4"/>
    <w:rsid w:val="005D4096"/>
    <w:rsid w:val="005E3DF9"/>
    <w:rsid w:val="005E5A52"/>
    <w:rsid w:val="005F2D18"/>
    <w:rsid w:val="00604080"/>
    <w:rsid w:val="00615524"/>
    <w:rsid w:val="00621650"/>
    <w:rsid w:val="00632C42"/>
    <w:rsid w:val="00640957"/>
    <w:rsid w:val="00661D42"/>
    <w:rsid w:val="006861AE"/>
    <w:rsid w:val="00693B45"/>
    <w:rsid w:val="006B0111"/>
    <w:rsid w:val="006B22C5"/>
    <w:rsid w:val="006D2926"/>
    <w:rsid w:val="00712996"/>
    <w:rsid w:val="007151D1"/>
    <w:rsid w:val="0073476B"/>
    <w:rsid w:val="00746AE8"/>
    <w:rsid w:val="00755E2D"/>
    <w:rsid w:val="00757C17"/>
    <w:rsid w:val="00770F36"/>
    <w:rsid w:val="007776C5"/>
    <w:rsid w:val="00786830"/>
    <w:rsid w:val="007B7FA4"/>
    <w:rsid w:val="007E0A10"/>
    <w:rsid w:val="007E26B2"/>
    <w:rsid w:val="007E5478"/>
    <w:rsid w:val="007F64CE"/>
    <w:rsid w:val="0081120F"/>
    <w:rsid w:val="008147B6"/>
    <w:rsid w:val="00817D22"/>
    <w:rsid w:val="0082755D"/>
    <w:rsid w:val="0083113E"/>
    <w:rsid w:val="00833A26"/>
    <w:rsid w:val="00834D52"/>
    <w:rsid w:val="00844114"/>
    <w:rsid w:val="00844AAF"/>
    <w:rsid w:val="00864EB5"/>
    <w:rsid w:val="00880D8F"/>
    <w:rsid w:val="00881DE6"/>
    <w:rsid w:val="00886018"/>
    <w:rsid w:val="0089246A"/>
    <w:rsid w:val="008A42DE"/>
    <w:rsid w:val="008D5BC3"/>
    <w:rsid w:val="008E3ADD"/>
    <w:rsid w:val="008E6FB0"/>
    <w:rsid w:val="008F5071"/>
    <w:rsid w:val="008F5852"/>
    <w:rsid w:val="008F7E71"/>
    <w:rsid w:val="00921D28"/>
    <w:rsid w:val="009279F4"/>
    <w:rsid w:val="00933F37"/>
    <w:rsid w:val="009340F2"/>
    <w:rsid w:val="00937D0D"/>
    <w:rsid w:val="00946074"/>
    <w:rsid w:val="00951185"/>
    <w:rsid w:val="009646A0"/>
    <w:rsid w:val="009667DD"/>
    <w:rsid w:val="00967540"/>
    <w:rsid w:val="00967866"/>
    <w:rsid w:val="009730E6"/>
    <w:rsid w:val="00977215"/>
    <w:rsid w:val="00986931"/>
    <w:rsid w:val="009954BB"/>
    <w:rsid w:val="009A59E5"/>
    <w:rsid w:val="009B3375"/>
    <w:rsid w:val="009C179E"/>
    <w:rsid w:val="009C3324"/>
    <w:rsid w:val="009E01B0"/>
    <w:rsid w:val="009E1F42"/>
    <w:rsid w:val="00A0065F"/>
    <w:rsid w:val="00A11FFF"/>
    <w:rsid w:val="00A15A97"/>
    <w:rsid w:val="00A2657F"/>
    <w:rsid w:val="00A30805"/>
    <w:rsid w:val="00A3309E"/>
    <w:rsid w:val="00A33D32"/>
    <w:rsid w:val="00A34197"/>
    <w:rsid w:val="00A50EB4"/>
    <w:rsid w:val="00A73432"/>
    <w:rsid w:val="00A75616"/>
    <w:rsid w:val="00A8289A"/>
    <w:rsid w:val="00A97620"/>
    <w:rsid w:val="00AB666E"/>
    <w:rsid w:val="00AC7F47"/>
    <w:rsid w:val="00AD25C8"/>
    <w:rsid w:val="00B0152D"/>
    <w:rsid w:val="00B05D94"/>
    <w:rsid w:val="00B06A0F"/>
    <w:rsid w:val="00B62608"/>
    <w:rsid w:val="00B633BE"/>
    <w:rsid w:val="00B63F61"/>
    <w:rsid w:val="00B6447C"/>
    <w:rsid w:val="00B70D90"/>
    <w:rsid w:val="00B74132"/>
    <w:rsid w:val="00B751B8"/>
    <w:rsid w:val="00B87834"/>
    <w:rsid w:val="00B95F86"/>
    <w:rsid w:val="00BA0D55"/>
    <w:rsid w:val="00BA5B15"/>
    <w:rsid w:val="00BB5ED9"/>
    <w:rsid w:val="00BC18AA"/>
    <w:rsid w:val="00BC7630"/>
    <w:rsid w:val="00BD0EE7"/>
    <w:rsid w:val="00BE6B5E"/>
    <w:rsid w:val="00BF3A9E"/>
    <w:rsid w:val="00C00380"/>
    <w:rsid w:val="00C179DF"/>
    <w:rsid w:val="00C2122B"/>
    <w:rsid w:val="00C30DC1"/>
    <w:rsid w:val="00C37378"/>
    <w:rsid w:val="00C403BB"/>
    <w:rsid w:val="00C46136"/>
    <w:rsid w:val="00C476B1"/>
    <w:rsid w:val="00C52266"/>
    <w:rsid w:val="00C54EA2"/>
    <w:rsid w:val="00C62A3B"/>
    <w:rsid w:val="00C6492E"/>
    <w:rsid w:val="00C87E1B"/>
    <w:rsid w:val="00CA27C3"/>
    <w:rsid w:val="00CB6D62"/>
    <w:rsid w:val="00CD0FBF"/>
    <w:rsid w:val="00CD2095"/>
    <w:rsid w:val="00CD7E7E"/>
    <w:rsid w:val="00CE7329"/>
    <w:rsid w:val="00CE7FE0"/>
    <w:rsid w:val="00D02073"/>
    <w:rsid w:val="00D1337A"/>
    <w:rsid w:val="00D1563A"/>
    <w:rsid w:val="00D23AE5"/>
    <w:rsid w:val="00D23D7B"/>
    <w:rsid w:val="00D24815"/>
    <w:rsid w:val="00D27D2A"/>
    <w:rsid w:val="00D52387"/>
    <w:rsid w:val="00D57320"/>
    <w:rsid w:val="00D63FEF"/>
    <w:rsid w:val="00D80A89"/>
    <w:rsid w:val="00D9179A"/>
    <w:rsid w:val="00DA4A81"/>
    <w:rsid w:val="00DB1580"/>
    <w:rsid w:val="00DB45CA"/>
    <w:rsid w:val="00DC03AC"/>
    <w:rsid w:val="00DC0517"/>
    <w:rsid w:val="00DC0533"/>
    <w:rsid w:val="00DC7BB0"/>
    <w:rsid w:val="00DD521D"/>
    <w:rsid w:val="00DE54B1"/>
    <w:rsid w:val="00E4377F"/>
    <w:rsid w:val="00E50D11"/>
    <w:rsid w:val="00E530F6"/>
    <w:rsid w:val="00E747CC"/>
    <w:rsid w:val="00E75434"/>
    <w:rsid w:val="00E82F7F"/>
    <w:rsid w:val="00E84458"/>
    <w:rsid w:val="00E943F0"/>
    <w:rsid w:val="00EB0168"/>
    <w:rsid w:val="00EB15C4"/>
    <w:rsid w:val="00EB5D50"/>
    <w:rsid w:val="00EB74CC"/>
    <w:rsid w:val="00EB7A66"/>
    <w:rsid w:val="00EE57AC"/>
    <w:rsid w:val="00EE6B34"/>
    <w:rsid w:val="00EF6A7C"/>
    <w:rsid w:val="00F007D8"/>
    <w:rsid w:val="00F01921"/>
    <w:rsid w:val="00F02924"/>
    <w:rsid w:val="00F07BEC"/>
    <w:rsid w:val="00F27D87"/>
    <w:rsid w:val="00F30415"/>
    <w:rsid w:val="00F37E7E"/>
    <w:rsid w:val="00F47519"/>
    <w:rsid w:val="00F61BDC"/>
    <w:rsid w:val="00F62BAE"/>
    <w:rsid w:val="00F664E2"/>
    <w:rsid w:val="00F701BD"/>
    <w:rsid w:val="00F70A64"/>
    <w:rsid w:val="00F86865"/>
    <w:rsid w:val="00F93774"/>
    <w:rsid w:val="00F95C8D"/>
    <w:rsid w:val="00F96F8A"/>
    <w:rsid w:val="00FB20BE"/>
    <w:rsid w:val="00FB4B39"/>
    <w:rsid w:val="00FD3777"/>
    <w:rsid w:val="00FE5D46"/>
    <w:rsid w:val="00FF1A31"/>
  </w:rsids>
  <m:mathPr>
    <m:mathFont m:val="Cambria Math"/>
    <m:brkBin m:val="before"/>
    <m:brkBinSub m:val="--"/>
    <m:smallFrac m:val="0"/>
    <m:dispDef/>
    <m:lMargin m:val="0"/>
    <m:rMargin m:val="0"/>
    <m:defJc m:val="centerGroup"/>
    <m:wrapIndent m:val="1440"/>
    <m:intLim m:val="subSup"/>
    <m:naryLim m:val="undOvr"/>
  </m:mathPr>
  <w:themeFontLang w:val="en-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45EBA"/>
  <w15:chartTrackingRefBased/>
  <w15:docId w15:val="{CCBDE6C9-F71D-E14A-9AA1-E0D8C31E3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E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spacing w:before="86" w:after="86"/>
      <w:ind w:left="86" w:right="86"/>
    </w:pPr>
    <w:rPr>
      <w:sz w:val="24"/>
      <w:szCs w:val="24"/>
      <w:lang w:val="en-US"/>
    </w:rPr>
  </w:style>
  <w:style w:type="paragraph" w:styleId="Heading1">
    <w:name w:val="heading 1"/>
    <w:basedOn w:val="Heading"/>
    <w:next w:val="BodyText"/>
    <w:qFormat/>
    <w:pPr>
      <w:numPr>
        <w:numId w:val="2"/>
      </w:numPr>
      <w:outlineLvl w:val="0"/>
    </w:pPr>
    <w:rPr>
      <w:rFonts w:ascii="Thorndale" w:hAnsi="Thorndale"/>
      <w:b/>
      <w:bCs/>
      <w:sz w:val="32"/>
      <w:szCs w:val="32"/>
    </w:rPr>
  </w:style>
  <w:style w:type="paragraph" w:styleId="Heading2">
    <w:name w:val="heading 2"/>
    <w:basedOn w:val="Heading"/>
    <w:next w:val="BodyText"/>
    <w:qFormat/>
    <w:pPr>
      <w:numPr>
        <w:ilvl w:val="1"/>
        <w:numId w:val="2"/>
      </w:numPr>
      <w:outlineLvl w:val="1"/>
    </w:pPr>
    <w:rPr>
      <w:b/>
      <w:bCs/>
      <w:i/>
      <w:iCs/>
    </w:rPr>
  </w:style>
  <w:style w:type="paragraph" w:styleId="Heading3">
    <w:name w:val="heading 3"/>
    <w:basedOn w:val="Heading"/>
    <w:next w:val="BodyText"/>
    <w:qFormat/>
    <w:pPr>
      <w:numPr>
        <w:ilvl w:val="2"/>
        <w:numId w:val="2"/>
      </w:numPr>
      <w:outlineLvl w:val="2"/>
    </w:pPr>
    <w:rPr>
      <w:b/>
      <w:bCs/>
      <w:sz w:val="26"/>
      <w:szCs w:val="26"/>
    </w:rPr>
  </w:style>
  <w:style w:type="paragraph" w:styleId="Heading4">
    <w:name w:val="heading 4"/>
    <w:basedOn w:val="Heading"/>
    <w:next w:val="BodyText"/>
    <w:qFormat/>
    <w:pPr>
      <w:numPr>
        <w:ilvl w:val="3"/>
        <w:numId w:val="2"/>
      </w:numPr>
      <w:outlineLvl w:val="3"/>
    </w:pPr>
    <w:rPr>
      <w:b/>
      <w:bCs/>
      <w:i/>
      <w:iCs/>
      <w:sz w:val="24"/>
      <w:szCs w:val="24"/>
    </w:rPr>
  </w:style>
  <w:style w:type="paragraph" w:styleId="Heading5">
    <w:name w:val="heading 5"/>
    <w:basedOn w:val="Heading"/>
    <w:next w:val="BodyText"/>
    <w:qFormat/>
    <w:pPr>
      <w:numPr>
        <w:ilvl w:val="4"/>
        <w:numId w:val="2"/>
      </w:numPr>
      <w:outlineLvl w:val="4"/>
    </w:pPr>
    <w:rPr>
      <w:b/>
      <w:bCs/>
      <w:sz w:val="22"/>
      <w:szCs w:val="22"/>
    </w:rPr>
  </w:style>
  <w:style w:type="paragraph" w:styleId="Heading6">
    <w:name w:val="heading 6"/>
    <w:basedOn w:val="Heading"/>
    <w:next w:val="BodyText"/>
    <w:qFormat/>
    <w:pPr>
      <w:numPr>
        <w:ilvl w:val="5"/>
        <w:numId w:val="2"/>
      </w:numPr>
      <w:outlineLvl w:val="5"/>
    </w:pPr>
    <w:rPr>
      <w:b/>
      <w:bCs/>
      <w:sz w:val="20"/>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style>
  <w:style w:type="character" w:customStyle="1" w:styleId="FootnoteCharacters">
    <w:name w:val="Footnote Characters"/>
  </w:style>
  <w:style w:type="character" w:styleId="Hyperlink">
    <w:name w:val="Hyperlink"/>
    <w:semiHidden/>
    <w:rPr>
      <w:color w:val="000080"/>
      <w:u w:val="single"/>
    </w:rPr>
  </w:style>
  <w:style w:type="character" w:customStyle="1" w:styleId="Bullets">
    <w:name w:val="Bullets"/>
    <w:rPr>
      <w:rFonts w:ascii="StarSymbol" w:eastAsia="StarSymbol" w:hAnsi="StarSymbol" w:cs="StarSymbol"/>
      <w:sz w:val="18"/>
      <w:szCs w:val="18"/>
    </w:rPr>
  </w:style>
  <w:style w:type="paragraph" w:customStyle="1" w:styleId="Heading">
    <w:name w:val="Heading"/>
    <w:basedOn w:val="Normal"/>
    <w:next w:val="BodyText"/>
    <w:pPr>
      <w:keepNext/>
      <w:spacing w:before="240" w:after="283"/>
    </w:pPr>
    <w:rPr>
      <w:rFonts w:ascii="Albany" w:eastAsia="HG Mincho Light J" w:hAnsi="Albany" w:cs="Arial Unicode MS"/>
      <w:sz w:val="28"/>
      <w:szCs w:val="28"/>
    </w:rPr>
  </w:style>
  <w:style w:type="paragraph" w:styleId="BodyText">
    <w:name w:val="Body Text"/>
    <w:basedOn w:val="Normal"/>
    <w:link w:val="BodyTextChar"/>
    <w:semiHidden/>
    <w:pPr>
      <w:spacing w:before="0" w:after="0"/>
      <w:ind w:left="0" w:right="0"/>
    </w:pPr>
    <w:rPr>
      <w:lang w:val="x-none"/>
    </w:r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HorizontalLine">
    <w:name w:val="Horizontal Line"/>
    <w:basedOn w:val="Normal"/>
    <w:next w:val="BodyText"/>
    <w:pPr>
      <w:pBdr>
        <w:bottom w:val="double" w:sz="1" w:space="0" w:color="808080"/>
      </w:pBdr>
      <w:spacing w:before="0" w:after="283"/>
    </w:pPr>
    <w:rPr>
      <w:sz w:val="12"/>
    </w:rPr>
  </w:style>
  <w:style w:type="paragraph" w:styleId="EnvelopeReturn">
    <w:name w:val="envelope return"/>
    <w:basedOn w:val="Normal"/>
    <w:semiHidden/>
    <w:pPr>
      <w:spacing w:before="0" w:after="0"/>
    </w:pPr>
    <w:rPr>
      <w:i/>
    </w:rPr>
  </w:style>
  <w:style w:type="paragraph" w:customStyle="1" w:styleId="TableContents">
    <w:name w:val="Table Contents"/>
    <w:basedOn w:val="BodyText"/>
  </w:style>
  <w:style w:type="paragraph" w:styleId="Footer">
    <w:name w:val="footer"/>
    <w:basedOn w:val="Normal"/>
    <w:semiHidden/>
    <w:pPr>
      <w:suppressLineNumbers/>
      <w:tabs>
        <w:tab w:val="center" w:pos="4904"/>
        <w:tab w:val="right" w:pos="9723"/>
      </w:tabs>
    </w:pPr>
  </w:style>
  <w:style w:type="paragraph" w:styleId="Header">
    <w:name w:val="header"/>
    <w:basedOn w:val="Normal"/>
    <w:semiHidden/>
    <w:pPr>
      <w:suppressLineNumbers/>
      <w:tabs>
        <w:tab w:val="center" w:pos="4904"/>
        <w:tab w:val="right" w:pos="9723"/>
      </w:tabs>
    </w:pPr>
  </w:style>
  <w:style w:type="paragraph" w:customStyle="1" w:styleId="Quotations">
    <w:name w:val="Quotations"/>
    <w:basedOn w:val="Normal"/>
    <w:pPr>
      <w:pBdr>
        <w:top w:val="single" w:sz="1" w:space="7" w:color="C0C0C0"/>
        <w:left w:val="single" w:sz="1" w:space="7" w:color="C0C0C0"/>
        <w:bottom w:val="single" w:sz="1" w:space="7" w:color="C0C0C0"/>
        <w:right w:val="single" w:sz="1" w:space="7" w:color="C0C0C0"/>
      </w:pBdr>
      <w:spacing w:after="283"/>
      <w:ind w:left="567" w:right="567"/>
    </w:pPr>
  </w:style>
  <w:style w:type="character" w:customStyle="1" w:styleId="BodyTextChar">
    <w:name w:val="Body Text Char"/>
    <w:link w:val="BodyText"/>
    <w:semiHidden/>
    <w:rsid w:val="002770BD"/>
    <w:rPr>
      <w:sz w:val="24"/>
      <w:szCs w:val="24"/>
      <w:lang/>
    </w:rPr>
  </w:style>
  <w:style w:type="character" w:styleId="CommentReference">
    <w:name w:val="annotation reference"/>
    <w:uiPriority w:val="99"/>
    <w:semiHidden/>
    <w:unhideWhenUsed/>
    <w:rsid w:val="009279F4"/>
    <w:rPr>
      <w:sz w:val="16"/>
      <w:szCs w:val="16"/>
    </w:rPr>
  </w:style>
  <w:style w:type="paragraph" w:styleId="CommentText">
    <w:name w:val="annotation text"/>
    <w:basedOn w:val="Normal"/>
    <w:link w:val="CommentTextChar"/>
    <w:uiPriority w:val="99"/>
    <w:unhideWhenUsed/>
    <w:rsid w:val="009279F4"/>
    <w:rPr>
      <w:sz w:val="20"/>
      <w:szCs w:val="20"/>
      <w:lang w:val="x-none"/>
    </w:rPr>
  </w:style>
  <w:style w:type="character" w:customStyle="1" w:styleId="CommentTextChar">
    <w:name w:val="Comment Text Char"/>
    <w:link w:val="CommentText"/>
    <w:uiPriority w:val="99"/>
    <w:rsid w:val="009279F4"/>
    <w:rPr>
      <w:lang/>
    </w:rPr>
  </w:style>
  <w:style w:type="paragraph" w:styleId="CommentSubject">
    <w:name w:val="annotation subject"/>
    <w:basedOn w:val="CommentText"/>
    <w:next w:val="CommentText"/>
    <w:link w:val="CommentSubjectChar"/>
    <w:uiPriority w:val="99"/>
    <w:semiHidden/>
    <w:unhideWhenUsed/>
    <w:rsid w:val="009279F4"/>
    <w:rPr>
      <w:b/>
      <w:bCs/>
    </w:rPr>
  </w:style>
  <w:style w:type="character" w:customStyle="1" w:styleId="CommentSubjectChar">
    <w:name w:val="Comment Subject Char"/>
    <w:link w:val="CommentSubject"/>
    <w:uiPriority w:val="99"/>
    <w:semiHidden/>
    <w:rsid w:val="009279F4"/>
    <w:rPr>
      <w:b/>
      <w:bCs/>
      <w:lang/>
    </w:rPr>
  </w:style>
  <w:style w:type="paragraph" w:styleId="BalloonText">
    <w:name w:val="Balloon Text"/>
    <w:basedOn w:val="Normal"/>
    <w:link w:val="BalloonTextChar"/>
    <w:uiPriority w:val="99"/>
    <w:semiHidden/>
    <w:unhideWhenUsed/>
    <w:rsid w:val="009279F4"/>
    <w:pPr>
      <w:spacing w:before="0" w:after="0"/>
    </w:pPr>
    <w:rPr>
      <w:rFonts w:ascii="Tahoma" w:hAnsi="Tahoma"/>
      <w:sz w:val="16"/>
      <w:szCs w:val="16"/>
      <w:lang w:val="x-none"/>
    </w:rPr>
  </w:style>
  <w:style w:type="character" w:customStyle="1" w:styleId="BalloonTextChar">
    <w:name w:val="Balloon Text Char"/>
    <w:link w:val="BalloonText"/>
    <w:uiPriority w:val="99"/>
    <w:semiHidden/>
    <w:rsid w:val="009279F4"/>
    <w:rPr>
      <w:rFonts w:ascii="Tahoma" w:hAnsi="Tahoma" w:cs="Tahoma"/>
      <w:sz w:val="16"/>
      <w:szCs w:val="16"/>
      <w:lang/>
    </w:rPr>
  </w:style>
  <w:style w:type="paragraph" w:styleId="Revision">
    <w:name w:val="Revision"/>
    <w:hidden/>
    <w:uiPriority w:val="99"/>
    <w:semiHidden/>
    <w:rsid w:val="00E4377F"/>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alanduskogu.e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DAFE5-513D-403F-8E41-C4DE35960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2768</Words>
  <Characters>15778</Characters>
  <Application>Microsoft Office Word</Application>
  <DocSecurity>0</DocSecurity>
  <Lines>131</Lines>
  <Paragraphs>37</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18509</CharactersWithSpaces>
  <SharedDoc>false</SharedDoc>
  <HLinks>
    <vt:vector size="6" baseType="variant">
      <vt:variant>
        <vt:i4>7340088</vt:i4>
      </vt:variant>
      <vt:variant>
        <vt:i4>0</vt:i4>
      </vt:variant>
      <vt:variant>
        <vt:i4>0</vt:i4>
      </vt:variant>
      <vt:variant>
        <vt:i4>5</vt:i4>
      </vt:variant>
      <vt:variant>
        <vt:lpwstr>http://www.kalanduskogu.ee/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Jaana</dc:creator>
  <cp:keywords/>
  <cp:lastModifiedBy>Esta Tamm</cp:lastModifiedBy>
  <cp:revision>2</cp:revision>
  <cp:lastPrinted>2016-06-07T09:04:00Z</cp:lastPrinted>
  <dcterms:created xsi:type="dcterms:W3CDTF">2024-07-22T09:01:00Z</dcterms:created>
  <dcterms:modified xsi:type="dcterms:W3CDTF">2024-07-22T09:01:00Z</dcterms:modified>
</cp:coreProperties>
</file>